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A87"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39D453AB"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4107529B" w14:textId="78ADD97C" w:rsidR="002564F1" w:rsidRDefault="00AF5768" w:rsidP="00A0042A">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                                    </w:t>
      </w:r>
      <w:r>
        <w:rPr>
          <w:rFonts w:ascii="Arial" w:hAnsi="Arial"/>
          <w:b/>
          <w:bCs/>
          <w:noProof/>
          <w:sz w:val="36"/>
          <w:szCs w:val="36"/>
        </w:rPr>
        <w:drawing>
          <wp:inline distT="0" distB="0" distL="0" distR="0" wp14:anchorId="6FCCADB0" wp14:editId="1A302A75">
            <wp:extent cx="2976880" cy="1605281"/>
            <wp:effectExtent l="0" t="0" r="0" b="0"/>
            <wp:docPr id="1073741825" name="officeArt object" descr="Small"/>
            <wp:cNvGraphicFramePr/>
            <a:graphic xmlns:a="http://schemas.openxmlformats.org/drawingml/2006/main">
              <a:graphicData uri="http://schemas.openxmlformats.org/drawingml/2006/picture">
                <pic:pic xmlns:pic="http://schemas.openxmlformats.org/drawingml/2006/picture">
                  <pic:nvPicPr>
                    <pic:cNvPr id="1073741825" name="Small" descr="Small"/>
                    <pic:cNvPicPr>
                      <a:picLocks noChangeAspect="1"/>
                    </pic:cNvPicPr>
                  </pic:nvPicPr>
                  <pic:blipFill>
                    <a:blip r:embed="rId8"/>
                    <a:stretch>
                      <a:fillRect/>
                    </a:stretch>
                  </pic:blipFill>
                  <pic:spPr>
                    <a:xfrm>
                      <a:off x="0" y="0"/>
                      <a:ext cx="2976880" cy="1605281"/>
                    </a:xfrm>
                    <a:prstGeom prst="rect">
                      <a:avLst/>
                    </a:prstGeom>
                    <a:ln w="12700" cap="flat">
                      <a:noFill/>
                      <a:miter lim="400000"/>
                    </a:ln>
                    <a:effectLst/>
                  </pic:spPr>
                </pic:pic>
              </a:graphicData>
            </a:graphic>
          </wp:inline>
        </w:drawing>
      </w:r>
    </w:p>
    <w:p w14:paraId="73BA68A4"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1F11C17A"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127489BC"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4BE39361"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4E488C24"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1EFD8A90"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0C29C1DD"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251517CB"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66F2851E" w14:textId="77777777" w:rsidR="002564F1" w:rsidRPr="002564F1" w:rsidRDefault="002564F1" w:rsidP="002564F1">
      <w:pPr>
        <w:autoSpaceDE w:val="0"/>
        <w:autoSpaceDN w:val="0"/>
        <w:adjustRightInd w:val="0"/>
        <w:spacing w:after="0" w:line="240" w:lineRule="auto"/>
        <w:ind w:left="720"/>
        <w:rPr>
          <w:rFonts w:ascii="Arial" w:hAnsi="Arial" w:cs="Arial"/>
          <w:b/>
          <w:bCs/>
          <w:sz w:val="36"/>
          <w:szCs w:val="36"/>
        </w:rPr>
      </w:pPr>
      <w:r w:rsidRPr="002564F1">
        <w:rPr>
          <w:rFonts w:ascii="Arial" w:hAnsi="Arial" w:cs="Arial"/>
          <w:b/>
          <w:bCs/>
          <w:sz w:val="36"/>
          <w:szCs w:val="36"/>
        </w:rPr>
        <w:t xml:space="preserve">Bradford Police Museum interpretive plan 2022 </w:t>
      </w:r>
    </w:p>
    <w:p w14:paraId="00E9BFC5" w14:textId="77777777" w:rsidR="002564F1" w:rsidRPr="002564F1" w:rsidRDefault="002564F1" w:rsidP="002564F1">
      <w:pPr>
        <w:autoSpaceDE w:val="0"/>
        <w:autoSpaceDN w:val="0"/>
        <w:adjustRightInd w:val="0"/>
        <w:spacing w:after="0" w:line="240" w:lineRule="auto"/>
        <w:rPr>
          <w:rFonts w:ascii="Arial" w:hAnsi="Arial" w:cs="Arial"/>
          <w:b/>
          <w:bCs/>
          <w:sz w:val="36"/>
          <w:szCs w:val="36"/>
        </w:rPr>
      </w:pPr>
    </w:p>
    <w:p w14:paraId="226EA350" w14:textId="77777777" w:rsidR="002564F1" w:rsidRPr="002564F1" w:rsidRDefault="002564F1" w:rsidP="002564F1">
      <w:pPr>
        <w:autoSpaceDE w:val="0"/>
        <w:autoSpaceDN w:val="0"/>
        <w:adjustRightInd w:val="0"/>
        <w:spacing w:after="0" w:line="240" w:lineRule="auto"/>
        <w:ind w:left="720" w:firstLine="720"/>
        <w:rPr>
          <w:rFonts w:ascii="Arial" w:hAnsi="Arial" w:cs="Arial"/>
          <w:b/>
          <w:bCs/>
          <w:sz w:val="36"/>
          <w:szCs w:val="36"/>
        </w:rPr>
      </w:pPr>
      <w:r w:rsidRPr="002564F1">
        <w:rPr>
          <w:rFonts w:ascii="Arial" w:hAnsi="Arial" w:cs="Arial"/>
          <w:b/>
          <w:bCs/>
          <w:sz w:val="36"/>
          <w:szCs w:val="36"/>
        </w:rPr>
        <w:t>with MDY Interpretation Support 2021</w:t>
      </w:r>
    </w:p>
    <w:p w14:paraId="3AC0D8E9" w14:textId="77777777" w:rsidR="002564F1" w:rsidRPr="002564F1" w:rsidRDefault="002564F1" w:rsidP="00A0042A">
      <w:pPr>
        <w:autoSpaceDE w:val="0"/>
        <w:autoSpaceDN w:val="0"/>
        <w:adjustRightInd w:val="0"/>
        <w:spacing w:after="0" w:line="240" w:lineRule="auto"/>
        <w:rPr>
          <w:rFonts w:ascii="Calibri-Bold" w:hAnsi="Calibri-Bold" w:cs="Calibri-Bold"/>
          <w:b/>
          <w:bCs/>
          <w:sz w:val="36"/>
          <w:szCs w:val="36"/>
        </w:rPr>
      </w:pPr>
    </w:p>
    <w:p w14:paraId="3C592860"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08025A3F"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6971EC51"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22EB716E"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563F6341"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2FF46EA8"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47BB6E72"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2CDAE8C0"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10C882C7"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7C557F26"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368EFAD2"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752C85B2"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76983022"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664A02C0"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73C45B67" w14:textId="77777777" w:rsidR="002564F1" w:rsidRPr="002564F1" w:rsidRDefault="002564F1" w:rsidP="002564F1">
      <w:pPr>
        <w:autoSpaceDE w:val="0"/>
        <w:autoSpaceDN w:val="0"/>
        <w:adjustRightInd w:val="0"/>
        <w:spacing w:after="0" w:line="240" w:lineRule="auto"/>
        <w:ind w:left="5760" w:firstLine="720"/>
        <w:rPr>
          <w:rFonts w:ascii="Arial" w:hAnsi="Arial" w:cs="Arial"/>
          <w:b/>
          <w:bCs/>
          <w:sz w:val="36"/>
          <w:szCs w:val="36"/>
        </w:rPr>
      </w:pPr>
      <w:r w:rsidRPr="002564F1">
        <w:rPr>
          <w:rFonts w:ascii="Arial" w:hAnsi="Arial" w:cs="Arial"/>
          <w:b/>
          <w:bCs/>
          <w:sz w:val="36"/>
          <w:szCs w:val="36"/>
        </w:rPr>
        <w:t>Review January 2024</w:t>
      </w:r>
    </w:p>
    <w:p w14:paraId="1D1AB1DC"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620FF7B2" w14:textId="77777777" w:rsidR="002564F1" w:rsidRDefault="002564F1" w:rsidP="00A0042A">
      <w:pPr>
        <w:autoSpaceDE w:val="0"/>
        <w:autoSpaceDN w:val="0"/>
        <w:adjustRightInd w:val="0"/>
        <w:spacing w:after="0" w:line="240" w:lineRule="auto"/>
        <w:rPr>
          <w:rFonts w:ascii="Calibri-Bold" w:hAnsi="Calibri-Bold" w:cs="Calibri-Bold"/>
          <w:b/>
          <w:bCs/>
          <w:sz w:val="28"/>
          <w:szCs w:val="28"/>
        </w:rPr>
      </w:pPr>
    </w:p>
    <w:p w14:paraId="31749509" w14:textId="4F0973AF" w:rsidR="00A0042A" w:rsidRPr="002564F1" w:rsidRDefault="00A0042A" w:rsidP="00A0042A">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lastRenderedPageBreak/>
        <w:t>Introduction</w:t>
      </w:r>
    </w:p>
    <w:p w14:paraId="38A7D864" w14:textId="1A2549AD" w:rsidR="009453D5" w:rsidRPr="002564F1" w:rsidRDefault="009453D5" w:rsidP="00A0042A">
      <w:pPr>
        <w:autoSpaceDE w:val="0"/>
        <w:autoSpaceDN w:val="0"/>
        <w:adjustRightInd w:val="0"/>
        <w:spacing w:after="0" w:line="240" w:lineRule="auto"/>
        <w:rPr>
          <w:rFonts w:ascii="Arial" w:hAnsi="Arial" w:cs="Arial"/>
          <w:b/>
          <w:bCs/>
          <w:sz w:val="24"/>
          <w:szCs w:val="24"/>
        </w:rPr>
      </w:pPr>
    </w:p>
    <w:p w14:paraId="6EC19187" w14:textId="1DD89979" w:rsidR="009453D5" w:rsidRPr="002564F1" w:rsidRDefault="009453D5" w:rsidP="009453D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Bradford Police Museum occupies space that was the former Bradford City Police Headquarters and site of a Victorian police station, incorporating historic detention cells. Museum visitors are also able to look round the Victorian courthouse. Exhibits include artefacts covering the 125-year history of force. The museum recently acquired a historic</w:t>
      </w:r>
    </w:p>
    <w:p w14:paraId="12F8D644" w14:textId="77777777" w:rsidR="009453D5" w:rsidRPr="002564F1" w:rsidRDefault="009453D5" w:rsidP="009453D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police vehicle collection, comprising of two cars and five motorbikes, all ex police</w:t>
      </w:r>
    </w:p>
    <w:p w14:paraId="6F40A9AB" w14:textId="19847FCA" w:rsidR="009453D5" w:rsidRPr="002564F1" w:rsidRDefault="009453D5" w:rsidP="009453D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vehicles.</w:t>
      </w:r>
    </w:p>
    <w:p w14:paraId="0B273124" w14:textId="77777777" w:rsidR="009453D5" w:rsidRPr="002564F1" w:rsidRDefault="009453D5" w:rsidP="009453D5">
      <w:pPr>
        <w:autoSpaceDE w:val="0"/>
        <w:autoSpaceDN w:val="0"/>
        <w:adjustRightInd w:val="0"/>
        <w:spacing w:after="0" w:line="240" w:lineRule="auto"/>
        <w:rPr>
          <w:rFonts w:ascii="Arial" w:hAnsi="Arial" w:cs="Arial"/>
          <w:sz w:val="24"/>
          <w:szCs w:val="24"/>
        </w:rPr>
      </w:pPr>
    </w:p>
    <w:p w14:paraId="4BC30822" w14:textId="5118190F" w:rsidR="00B15B68" w:rsidRPr="002564F1" w:rsidRDefault="00B15B68" w:rsidP="00B15B68">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museum is a registered charity and a not for profit company. It is working</w:t>
      </w:r>
    </w:p>
    <w:p w14:paraId="0DE8B088" w14:textId="34AF0D4F" w:rsidR="00B15B68" w:rsidRPr="002564F1" w:rsidRDefault="00B15B68" w:rsidP="00B15B68">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towards accreditation with the Arts Council. The museum is run by a board of museum directors and a team of enthusiastic and dedicated volunteers. Open to the public, visitors to the museum pay for admission and are taken through the exhibitions by volunteer guides.</w:t>
      </w:r>
    </w:p>
    <w:p w14:paraId="68947834" w14:textId="77777777" w:rsidR="00B15B68" w:rsidRPr="002564F1" w:rsidRDefault="00B15B68" w:rsidP="00A0042A">
      <w:pPr>
        <w:autoSpaceDE w:val="0"/>
        <w:autoSpaceDN w:val="0"/>
        <w:adjustRightInd w:val="0"/>
        <w:spacing w:after="0" w:line="240" w:lineRule="auto"/>
        <w:rPr>
          <w:rFonts w:ascii="Arial" w:hAnsi="Arial" w:cs="Arial"/>
          <w:sz w:val="24"/>
          <w:szCs w:val="24"/>
        </w:rPr>
      </w:pPr>
    </w:p>
    <w:p w14:paraId="17A9EC49" w14:textId="04C17514" w:rsidR="0042684F" w:rsidRPr="002564F1" w:rsidRDefault="0042684F" w:rsidP="00A0042A">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The main gallery in the </w:t>
      </w:r>
      <w:r w:rsidR="00CD02C9" w:rsidRPr="002564F1">
        <w:rPr>
          <w:rFonts w:ascii="Arial" w:hAnsi="Arial" w:cs="Arial"/>
          <w:sz w:val="24"/>
          <w:szCs w:val="24"/>
        </w:rPr>
        <w:t xml:space="preserve">police </w:t>
      </w:r>
      <w:r w:rsidRPr="002564F1">
        <w:rPr>
          <w:rFonts w:ascii="Arial" w:hAnsi="Arial" w:cs="Arial"/>
          <w:sz w:val="24"/>
          <w:szCs w:val="24"/>
        </w:rPr>
        <w:t xml:space="preserve">museum leads off to the police cells and court. The cells and the court start the visitor experience as a guided tour. Visitors then enter the gallery </w:t>
      </w:r>
      <w:r w:rsidR="005D59A2" w:rsidRPr="002564F1">
        <w:rPr>
          <w:rFonts w:ascii="Arial" w:hAnsi="Arial" w:cs="Arial"/>
          <w:sz w:val="24"/>
          <w:szCs w:val="24"/>
        </w:rPr>
        <w:t>to explore on their own</w:t>
      </w:r>
      <w:r w:rsidRPr="002564F1">
        <w:rPr>
          <w:rFonts w:ascii="Arial" w:hAnsi="Arial" w:cs="Arial"/>
          <w:sz w:val="24"/>
          <w:szCs w:val="24"/>
        </w:rPr>
        <w:t>.</w:t>
      </w:r>
    </w:p>
    <w:p w14:paraId="254227EC" w14:textId="77777777" w:rsidR="006D41E6" w:rsidRPr="002564F1" w:rsidRDefault="006D41E6" w:rsidP="00A0042A">
      <w:pPr>
        <w:autoSpaceDE w:val="0"/>
        <w:autoSpaceDN w:val="0"/>
        <w:adjustRightInd w:val="0"/>
        <w:spacing w:after="0" w:line="240" w:lineRule="auto"/>
        <w:rPr>
          <w:rFonts w:ascii="Arial" w:hAnsi="Arial" w:cs="Arial"/>
          <w:sz w:val="24"/>
          <w:szCs w:val="24"/>
        </w:rPr>
      </w:pPr>
    </w:p>
    <w:p w14:paraId="3EE62287" w14:textId="307950B5" w:rsidR="0042684F" w:rsidRPr="002564F1" w:rsidRDefault="00726803" w:rsidP="00A0042A">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 xml:space="preserve">We use traditional displays, images, exhibits and artefacts. </w:t>
      </w:r>
      <w:r w:rsidR="00ED5DB0" w:rsidRPr="002564F1">
        <w:rPr>
          <w:rFonts w:ascii="Arial" w:hAnsi="Arial" w:cs="Arial"/>
          <w:iCs/>
          <w:sz w:val="24"/>
          <w:szCs w:val="24"/>
        </w:rPr>
        <w:t>T</w:t>
      </w:r>
      <w:r w:rsidRPr="002564F1">
        <w:rPr>
          <w:rFonts w:ascii="Arial" w:hAnsi="Arial" w:cs="Arial"/>
          <w:iCs/>
          <w:sz w:val="24"/>
          <w:szCs w:val="24"/>
        </w:rPr>
        <w:t>here is some sound and vision in the gallery. Our tours of the cells and court are guide led with stories and interpretation of the history of people who worked and spent time in the cells and the court. The guides actually worked in those space which adds extra value to the tours and the overall visitor experience. We recently introduced sound effects in the cells and are looking at introducing hologram technology in the future to help tell the story. We also hold historical court enactments</w:t>
      </w:r>
      <w:r w:rsidR="006D41E6" w:rsidRPr="002564F1">
        <w:rPr>
          <w:rFonts w:ascii="Arial" w:hAnsi="Arial" w:cs="Arial"/>
          <w:iCs/>
          <w:sz w:val="24"/>
          <w:szCs w:val="24"/>
        </w:rPr>
        <w:t>.</w:t>
      </w:r>
    </w:p>
    <w:p w14:paraId="66B5933C" w14:textId="77777777" w:rsidR="006D41E6" w:rsidRPr="002564F1" w:rsidRDefault="006D41E6" w:rsidP="00A0042A">
      <w:pPr>
        <w:autoSpaceDE w:val="0"/>
        <w:autoSpaceDN w:val="0"/>
        <w:adjustRightInd w:val="0"/>
        <w:spacing w:after="0" w:line="240" w:lineRule="auto"/>
        <w:rPr>
          <w:rFonts w:ascii="Arial" w:hAnsi="Arial" w:cs="Arial"/>
          <w:sz w:val="24"/>
          <w:szCs w:val="24"/>
        </w:rPr>
      </w:pPr>
    </w:p>
    <w:p w14:paraId="5EDE4AD9" w14:textId="77777777" w:rsidR="006D41E6" w:rsidRPr="002564F1" w:rsidRDefault="006D41E6" w:rsidP="006D41E6">
      <w:pPr>
        <w:spacing w:after="200" w:line="276" w:lineRule="auto"/>
        <w:rPr>
          <w:rFonts w:ascii="Arial" w:hAnsi="Arial" w:cs="Arial"/>
          <w:iCs/>
          <w:sz w:val="24"/>
          <w:szCs w:val="24"/>
        </w:rPr>
      </w:pPr>
      <w:r w:rsidRPr="002564F1">
        <w:rPr>
          <w:rFonts w:ascii="Arial" w:hAnsi="Arial" w:cs="Arial"/>
          <w:iCs/>
          <w:sz w:val="24"/>
          <w:szCs w:val="24"/>
        </w:rPr>
        <w:t>Our visitor journey works well. The visitor experience is enhanced by the cells which are displayed as they might have been in the 19</w:t>
      </w:r>
      <w:r w:rsidRPr="002564F1">
        <w:rPr>
          <w:rFonts w:ascii="Arial" w:hAnsi="Arial" w:cs="Arial"/>
          <w:iCs/>
          <w:sz w:val="24"/>
          <w:szCs w:val="24"/>
          <w:vertAlign w:val="superscript"/>
        </w:rPr>
        <w:t>th</w:t>
      </w:r>
      <w:r w:rsidRPr="002564F1">
        <w:rPr>
          <w:rFonts w:ascii="Arial" w:hAnsi="Arial" w:cs="Arial"/>
          <w:iCs/>
          <w:sz w:val="24"/>
          <w:szCs w:val="24"/>
        </w:rPr>
        <w:t xml:space="preserve"> Century, with the sound effects, with the volunteer tour guides (our greatest asset) who bring experiential knowledge and learning to the experience. Also, the use of our character cards which help to immerse the visitor in the experience. Entering the court via the dock steps from the cells puts visitors in the footsteps of the prisoners and the condemned.</w:t>
      </w:r>
    </w:p>
    <w:p w14:paraId="10EA4FCF" w14:textId="129DD172" w:rsidR="006D41E6" w:rsidRPr="002564F1" w:rsidRDefault="006D41E6" w:rsidP="006D41E6">
      <w:pPr>
        <w:spacing w:after="200" w:line="276" w:lineRule="auto"/>
        <w:rPr>
          <w:rFonts w:ascii="Arial" w:hAnsi="Arial" w:cs="Arial"/>
          <w:iCs/>
          <w:sz w:val="24"/>
          <w:szCs w:val="24"/>
        </w:rPr>
      </w:pPr>
      <w:r w:rsidRPr="002564F1">
        <w:rPr>
          <w:rFonts w:ascii="Arial" w:hAnsi="Arial" w:cs="Arial"/>
          <w:iCs/>
          <w:sz w:val="24"/>
          <w:szCs w:val="24"/>
        </w:rPr>
        <w:t>The galle</w:t>
      </w:r>
      <w:r w:rsidR="006D7F27" w:rsidRPr="002564F1">
        <w:rPr>
          <w:rFonts w:ascii="Arial" w:hAnsi="Arial" w:cs="Arial"/>
          <w:iCs/>
          <w:sz w:val="24"/>
          <w:szCs w:val="24"/>
        </w:rPr>
        <w:t>r</w:t>
      </w:r>
      <w:r w:rsidRPr="002564F1">
        <w:rPr>
          <w:rFonts w:ascii="Arial" w:hAnsi="Arial" w:cs="Arial"/>
          <w:iCs/>
          <w:sz w:val="24"/>
          <w:szCs w:val="24"/>
        </w:rPr>
        <w:t>y doesn’t work as well. It needs change and better use of the collection as I have said above. It needs a rethink in how we interpret what we have and what we could have. Use of more up to date and recent historical material that is inclusive and relevant. Better use of our collection.</w:t>
      </w:r>
    </w:p>
    <w:p w14:paraId="4F50EF57" w14:textId="3C074846" w:rsidR="006D41E6" w:rsidRPr="002564F1" w:rsidRDefault="006D41E6" w:rsidP="00A0042A">
      <w:pPr>
        <w:autoSpaceDE w:val="0"/>
        <w:autoSpaceDN w:val="0"/>
        <w:adjustRightInd w:val="0"/>
        <w:spacing w:after="0" w:line="240" w:lineRule="auto"/>
        <w:rPr>
          <w:rFonts w:ascii="Arial" w:hAnsi="Arial" w:cs="Arial"/>
          <w:sz w:val="24"/>
          <w:szCs w:val="24"/>
        </w:rPr>
      </w:pPr>
      <w:r w:rsidRPr="002564F1">
        <w:rPr>
          <w:rFonts w:ascii="Arial" w:hAnsi="Arial" w:cs="Arial"/>
          <w:iCs/>
          <w:sz w:val="24"/>
          <w:szCs w:val="24"/>
        </w:rPr>
        <w:t>What we need to do differently is to revamp the gallery whilst retaining what we have and filling the gaps in the history in particular over the last 50 years.</w:t>
      </w:r>
    </w:p>
    <w:p w14:paraId="0D0D9905" w14:textId="5DB40A17" w:rsidR="003367FD" w:rsidRPr="002564F1" w:rsidRDefault="003367FD" w:rsidP="00A0042A">
      <w:pPr>
        <w:autoSpaceDE w:val="0"/>
        <w:autoSpaceDN w:val="0"/>
        <w:adjustRightInd w:val="0"/>
        <w:spacing w:after="0" w:line="240" w:lineRule="auto"/>
        <w:rPr>
          <w:rFonts w:ascii="Arial" w:hAnsi="Arial" w:cs="Arial"/>
          <w:sz w:val="24"/>
          <w:szCs w:val="24"/>
        </w:rPr>
      </w:pPr>
    </w:p>
    <w:p w14:paraId="5EF3F3D0" w14:textId="7C99471B" w:rsidR="003367FD" w:rsidRPr="002564F1" w:rsidRDefault="003367FD" w:rsidP="00A0042A">
      <w:pPr>
        <w:autoSpaceDE w:val="0"/>
        <w:autoSpaceDN w:val="0"/>
        <w:adjustRightInd w:val="0"/>
        <w:spacing w:after="0" w:line="240" w:lineRule="auto"/>
        <w:rPr>
          <w:rFonts w:ascii="Arial" w:hAnsi="Arial" w:cs="Arial"/>
          <w:b/>
          <w:sz w:val="24"/>
          <w:szCs w:val="24"/>
        </w:rPr>
      </w:pPr>
      <w:r w:rsidRPr="002564F1">
        <w:rPr>
          <w:rFonts w:ascii="Arial" w:hAnsi="Arial" w:cs="Arial"/>
          <w:b/>
          <w:sz w:val="24"/>
          <w:szCs w:val="24"/>
        </w:rPr>
        <w:t>This plan</w:t>
      </w:r>
    </w:p>
    <w:p w14:paraId="1F49D60A" w14:textId="2FBE87F5" w:rsidR="003367FD" w:rsidRPr="002564F1" w:rsidRDefault="003367FD" w:rsidP="00A0042A">
      <w:pPr>
        <w:autoSpaceDE w:val="0"/>
        <w:autoSpaceDN w:val="0"/>
        <w:adjustRightInd w:val="0"/>
        <w:spacing w:after="0" w:line="240" w:lineRule="auto"/>
        <w:rPr>
          <w:rFonts w:ascii="Arial" w:hAnsi="Arial" w:cs="Arial"/>
          <w:sz w:val="24"/>
          <w:szCs w:val="24"/>
        </w:rPr>
      </w:pPr>
    </w:p>
    <w:p w14:paraId="06E11E7F" w14:textId="0D8473F7" w:rsidR="003367FD" w:rsidRPr="002564F1" w:rsidRDefault="003367FD" w:rsidP="00A0042A">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This interpretive plan sets out our interpretive vision for the museum as a whole. This is a long term aspiration but we have identified some short term / quick win opportunities to develop our interpretation.</w:t>
      </w:r>
    </w:p>
    <w:p w14:paraId="24AA945C" w14:textId="77777777" w:rsidR="003367FD" w:rsidRPr="002564F1" w:rsidRDefault="003367FD" w:rsidP="00A0042A">
      <w:pPr>
        <w:autoSpaceDE w:val="0"/>
        <w:autoSpaceDN w:val="0"/>
        <w:adjustRightInd w:val="0"/>
        <w:spacing w:after="0" w:line="240" w:lineRule="auto"/>
        <w:rPr>
          <w:rFonts w:ascii="Arial" w:hAnsi="Arial" w:cs="Arial"/>
          <w:sz w:val="24"/>
          <w:szCs w:val="24"/>
        </w:rPr>
      </w:pPr>
    </w:p>
    <w:p w14:paraId="3B727D7F" w14:textId="5395FA3D" w:rsidR="003367FD" w:rsidRPr="002564F1" w:rsidRDefault="003367FD" w:rsidP="00A0042A">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lastRenderedPageBreak/>
        <w:t xml:space="preserve">This document also includes a specific interpretive plan for our proposed outreach and interpretation project with local minority ethnic communities for which we </w:t>
      </w:r>
      <w:r w:rsidR="00D42318" w:rsidRPr="002564F1">
        <w:rPr>
          <w:rFonts w:ascii="Arial" w:hAnsi="Arial" w:cs="Arial"/>
          <w:sz w:val="24"/>
          <w:szCs w:val="24"/>
        </w:rPr>
        <w:t>have now received</w:t>
      </w:r>
      <w:r w:rsidRPr="002564F1">
        <w:rPr>
          <w:rFonts w:ascii="Arial" w:hAnsi="Arial" w:cs="Arial"/>
          <w:sz w:val="24"/>
          <w:szCs w:val="24"/>
        </w:rPr>
        <w:t>. See appendix A</w:t>
      </w:r>
      <w:r w:rsidR="00D42318" w:rsidRPr="002564F1">
        <w:rPr>
          <w:rFonts w:ascii="Arial" w:hAnsi="Arial" w:cs="Arial"/>
          <w:sz w:val="24"/>
          <w:szCs w:val="24"/>
        </w:rPr>
        <w:t>.</w:t>
      </w:r>
    </w:p>
    <w:p w14:paraId="4B3AF464" w14:textId="77777777" w:rsidR="003367FD" w:rsidRPr="002564F1" w:rsidRDefault="003367FD" w:rsidP="00A0042A">
      <w:pPr>
        <w:autoSpaceDE w:val="0"/>
        <w:autoSpaceDN w:val="0"/>
        <w:adjustRightInd w:val="0"/>
        <w:spacing w:after="0" w:line="240" w:lineRule="auto"/>
        <w:rPr>
          <w:rFonts w:ascii="Arial" w:hAnsi="Arial" w:cs="Arial"/>
          <w:sz w:val="24"/>
          <w:szCs w:val="24"/>
        </w:rPr>
      </w:pPr>
    </w:p>
    <w:p w14:paraId="5CEE1D3F" w14:textId="7D73336D" w:rsidR="00A0042A" w:rsidRPr="002564F1" w:rsidRDefault="00A0042A" w:rsidP="00A0042A">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Who is it for? The Audience</w:t>
      </w:r>
    </w:p>
    <w:p w14:paraId="4788E7F7" w14:textId="77777777" w:rsidR="006D41E6" w:rsidRPr="002564F1" w:rsidRDefault="006D41E6" w:rsidP="00A0042A">
      <w:pPr>
        <w:autoSpaceDE w:val="0"/>
        <w:autoSpaceDN w:val="0"/>
        <w:adjustRightInd w:val="0"/>
        <w:spacing w:after="0" w:line="240" w:lineRule="auto"/>
        <w:rPr>
          <w:rFonts w:ascii="Arial" w:hAnsi="Arial" w:cs="Arial"/>
          <w:b/>
          <w:bCs/>
          <w:sz w:val="24"/>
          <w:szCs w:val="24"/>
        </w:rPr>
      </w:pPr>
    </w:p>
    <w:p w14:paraId="48353938" w14:textId="0BD21D4C" w:rsidR="000654BE" w:rsidRPr="002564F1" w:rsidRDefault="006D41E6" w:rsidP="006D41E6">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The</w:t>
      </w:r>
      <w:r w:rsidR="00B13BBF" w:rsidRPr="002564F1">
        <w:rPr>
          <w:rFonts w:ascii="Arial" w:hAnsi="Arial" w:cs="Arial"/>
          <w:iCs/>
          <w:sz w:val="24"/>
          <w:szCs w:val="24"/>
        </w:rPr>
        <w:t xml:space="preserve"> current</w:t>
      </w:r>
      <w:r w:rsidRPr="002564F1">
        <w:rPr>
          <w:rFonts w:ascii="Arial" w:hAnsi="Arial" w:cs="Arial"/>
          <w:iCs/>
          <w:sz w:val="24"/>
          <w:szCs w:val="24"/>
        </w:rPr>
        <w:t xml:space="preserve"> interpretation is aimed at all audiences which since the museum opened six years ago has worked well. </w:t>
      </w:r>
    </w:p>
    <w:p w14:paraId="0B62E2C9" w14:textId="77777777" w:rsidR="000654BE" w:rsidRPr="002564F1" w:rsidRDefault="000654BE" w:rsidP="006D41E6">
      <w:pPr>
        <w:autoSpaceDE w:val="0"/>
        <w:autoSpaceDN w:val="0"/>
        <w:adjustRightInd w:val="0"/>
        <w:spacing w:after="0" w:line="240" w:lineRule="auto"/>
        <w:rPr>
          <w:rFonts w:ascii="Arial" w:hAnsi="Arial" w:cs="Arial"/>
          <w:iCs/>
          <w:sz w:val="24"/>
          <w:szCs w:val="24"/>
        </w:rPr>
      </w:pPr>
    </w:p>
    <w:p w14:paraId="2A46E95C" w14:textId="0BE23F98" w:rsidR="006D41E6" w:rsidRPr="002564F1" w:rsidRDefault="006D41E6" w:rsidP="006D41E6">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 xml:space="preserve">However, </w:t>
      </w:r>
      <w:r w:rsidR="00E861C1" w:rsidRPr="002564F1">
        <w:rPr>
          <w:rFonts w:ascii="Arial" w:hAnsi="Arial" w:cs="Arial"/>
          <w:iCs/>
          <w:sz w:val="24"/>
          <w:szCs w:val="24"/>
        </w:rPr>
        <w:t xml:space="preserve">current </w:t>
      </w:r>
      <w:r w:rsidRPr="002564F1">
        <w:rPr>
          <w:rFonts w:ascii="Arial" w:hAnsi="Arial" w:cs="Arial"/>
          <w:iCs/>
          <w:sz w:val="24"/>
          <w:szCs w:val="24"/>
        </w:rPr>
        <w:t>material is restricted to display material, exhibit, artefacts, images, uniforms much of which is contained in old display cabinets with little audio visual. Although we do have police radio from old equipment and vintage televisions</w:t>
      </w:r>
      <w:r w:rsidR="00E861C1" w:rsidRPr="002564F1">
        <w:rPr>
          <w:rFonts w:ascii="Arial" w:hAnsi="Arial" w:cs="Arial"/>
          <w:iCs/>
          <w:sz w:val="24"/>
          <w:szCs w:val="24"/>
        </w:rPr>
        <w:t>.</w:t>
      </w:r>
    </w:p>
    <w:p w14:paraId="01AE6365" w14:textId="6728B950" w:rsidR="00CD5FCF" w:rsidRPr="002564F1" w:rsidRDefault="00CD5FCF" w:rsidP="006D41E6">
      <w:pPr>
        <w:autoSpaceDE w:val="0"/>
        <w:autoSpaceDN w:val="0"/>
        <w:adjustRightInd w:val="0"/>
        <w:spacing w:after="0" w:line="240" w:lineRule="auto"/>
        <w:rPr>
          <w:rFonts w:ascii="Arial" w:hAnsi="Arial" w:cs="Arial"/>
          <w:iCs/>
          <w:sz w:val="24"/>
          <w:szCs w:val="24"/>
        </w:rPr>
      </w:pPr>
    </w:p>
    <w:p w14:paraId="11E9DA9F" w14:textId="1C239C88" w:rsidR="00CD5FCF" w:rsidRPr="002564F1" w:rsidRDefault="00CD5FCF" w:rsidP="00CD5FCF">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The museum has a disabled lift in the foyer and the museum seems to work well for disabled visitors. Wheelchairs can access both the gallery and the cells and a presentation on the court is provided via a TV monitor</w:t>
      </w:r>
      <w:r w:rsidR="00A9157A" w:rsidRPr="002564F1">
        <w:rPr>
          <w:rFonts w:ascii="Arial" w:hAnsi="Arial" w:cs="Arial"/>
          <w:iCs/>
          <w:sz w:val="24"/>
          <w:szCs w:val="24"/>
        </w:rPr>
        <w:t xml:space="preserve"> because access to the court is possible only via steps up to the court </w:t>
      </w:r>
      <w:r w:rsidRPr="002564F1">
        <w:rPr>
          <w:rFonts w:ascii="Arial" w:hAnsi="Arial" w:cs="Arial"/>
          <w:iCs/>
          <w:sz w:val="24"/>
          <w:szCs w:val="24"/>
        </w:rPr>
        <w:t>.</w:t>
      </w:r>
    </w:p>
    <w:p w14:paraId="60FDE9E8" w14:textId="08036391" w:rsidR="00D41F26" w:rsidRPr="002564F1" w:rsidRDefault="00D41F26" w:rsidP="00CD5FCF">
      <w:pPr>
        <w:autoSpaceDE w:val="0"/>
        <w:autoSpaceDN w:val="0"/>
        <w:adjustRightInd w:val="0"/>
        <w:spacing w:after="0" w:line="240" w:lineRule="auto"/>
        <w:rPr>
          <w:rFonts w:ascii="Arial" w:hAnsi="Arial" w:cs="Arial"/>
          <w:iCs/>
          <w:sz w:val="24"/>
          <w:szCs w:val="24"/>
        </w:rPr>
      </w:pPr>
    </w:p>
    <w:p w14:paraId="050F75F0" w14:textId="0C537800" w:rsidR="00D41F26" w:rsidRPr="002564F1" w:rsidRDefault="00D41F26" w:rsidP="00CD5FCF">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The museum is also considering quiet days when background noise in th</w:t>
      </w:r>
      <w:r w:rsidR="00F60CE3" w:rsidRPr="002564F1">
        <w:rPr>
          <w:rFonts w:ascii="Arial" w:hAnsi="Arial" w:cs="Arial"/>
          <w:iCs/>
          <w:sz w:val="24"/>
          <w:szCs w:val="24"/>
        </w:rPr>
        <w:t>e</w:t>
      </w:r>
      <w:r w:rsidRPr="002564F1">
        <w:rPr>
          <w:rFonts w:ascii="Arial" w:hAnsi="Arial" w:cs="Arial"/>
          <w:iCs/>
          <w:sz w:val="24"/>
          <w:szCs w:val="24"/>
        </w:rPr>
        <w:t xml:space="preserve"> museum is turned down for visitors who are autistic.</w:t>
      </w:r>
    </w:p>
    <w:p w14:paraId="72BC16A5" w14:textId="77777777" w:rsidR="00623574" w:rsidRPr="002564F1" w:rsidRDefault="00623574" w:rsidP="006D41E6">
      <w:pPr>
        <w:autoSpaceDE w:val="0"/>
        <w:autoSpaceDN w:val="0"/>
        <w:adjustRightInd w:val="0"/>
        <w:spacing w:after="0" w:line="240" w:lineRule="auto"/>
        <w:rPr>
          <w:rFonts w:ascii="Arial" w:hAnsi="Arial" w:cs="Arial"/>
          <w:sz w:val="24"/>
          <w:szCs w:val="24"/>
        </w:rPr>
      </w:pPr>
    </w:p>
    <w:p w14:paraId="40D6E4D9" w14:textId="543D2119" w:rsidR="00E861C1" w:rsidRPr="002564F1" w:rsidRDefault="00F60CE3" w:rsidP="006D41E6">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Audience Finder tells us that </w:t>
      </w:r>
      <w:r w:rsidR="00FA2BDD" w:rsidRPr="002564F1">
        <w:rPr>
          <w:rFonts w:ascii="Arial" w:hAnsi="Arial" w:cs="Arial"/>
          <w:sz w:val="24"/>
          <w:szCs w:val="24"/>
        </w:rPr>
        <w:t>1</w:t>
      </w:r>
      <w:r w:rsidR="00014D8C" w:rsidRPr="002564F1">
        <w:rPr>
          <w:rFonts w:ascii="Arial" w:hAnsi="Arial" w:cs="Arial"/>
          <w:sz w:val="24"/>
          <w:szCs w:val="24"/>
        </w:rPr>
        <w:t>3</w:t>
      </w:r>
      <w:r w:rsidR="00FA2BDD" w:rsidRPr="002564F1">
        <w:rPr>
          <w:rFonts w:ascii="Arial" w:hAnsi="Arial" w:cs="Arial"/>
          <w:sz w:val="24"/>
          <w:szCs w:val="24"/>
        </w:rPr>
        <w:t>%</w:t>
      </w:r>
      <w:r w:rsidRPr="002564F1">
        <w:rPr>
          <w:rFonts w:ascii="Arial" w:hAnsi="Arial" w:cs="Arial"/>
          <w:sz w:val="24"/>
          <w:szCs w:val="24"/>
        </w:rPr>
        <w:t xml:space="preserve"> </w:t>
      </w:r>
      <w:r w:rsidR="00014D8C" w:rsidRPr="002564F1">
        <w:rPr>
          <w:rFonts w:ascii="Arial" w:hAnsi="Arial" w:cs="Arial"/>
          <w:sz w:val="24"/>
          <w:szCs w:val="24"/>
        </w:rPr>
        <w:t xml:space="preserve">of </w:t>
      </w:r>
      <w:r w:rsidRPr="002564F1">
        <w:rPr>
          <w:rFonts w:ascii="Arial" w:hAnsi="Arial" w:cs="Arial"/>
          <w:sz w:val="24"/>
          <w:szCs w:val="24"/>
        </w:rPr>
        <w:t xml:space="preserve">our visitors </w:t>
      </w:r>
      <w:r w:rsidR="00014D8C" w:rsidRPr="002564F1">
        <w:rPr>
          <w:rFonts w:ascii="Arial" w:hAnsi="Arial" w:cs="Arial"/>
          <w:sz w:val="24"/>
          <w:szCs w:val="24"/>
        </w:rPr>
        <w:t xml:space="preserve">who provided feedback </w:t>
      </w:r>
      <w:r w:rsidRPr="002564F1">
        <w:rPr>
          <w:rFonts w:ascii="Arial" w:hAnsi="Arial" w:cs="Arial"/>
          <w:sz w:val="24"/>
          <w:szCs w:val="24"/>
        </w:rPr>
        <w:t xml:space="preserve">are under </w:t>
      </w:r>
      <w:r w:rsidR="00FA2BDD" w:rsidRPr="002564F1">
        <w:rPr>
          <w:rFonts w:ascii="Arial" w:hAnsi="Arial" w:cs="Arial"/>
          <w:sz w:val="24"/>
          <w:szCs w:val="24"/>
        </w:rPr>
        <w:t>the age of 23</w:t>
      </w:r>
      <w:r w:rsidR="00014D8C" w:rsidRPr="002564F1">
        <w:rPr>
          <w:rFonts w:ascii="Arial" w:hAnsi="Arial" w:cs="Arial"/>
          <w:sz w:val="24"/>
          <w:szCs w:val="24"/>
        </w:rPr>
        <w:t xml:space="preserve"> years</w:t>
      </w:r>
      <w:r w:rsidRPr="002564F1">
        <w:rPr>
          <w:rFonts w:ascii="Arial" w:hAnsi="Arial" w:cs="Arial"/>
          <w:sz w:val="24"/>
          <w:szCs w:val="24"/>
        </w:rPr>
        <w:t xml:space="preserve">. The majority of </w:t>
      </w:r>
      <w:r w:rsidR="00014D8C" w:rsidRPr="002564F1">
        <w:rPr>
          <w:rFonts w:ascii="Arial" w:hAnsi="Arial" w:cs="Arial"/>
          <w:sz w:val="24"/>
          <w:szCs w:val="24"/>
        </w:rPr>
        <w:t>those</w:t>
      </w:r>
      <w:r w:rsidRPr="002564F1">
        <w:rPr>
          <w:rFonts w:ascii="Arial" w:hAnsi="Arial" w:cs="Arial"/>
          <w:sz w:val="24"/>
          <w:szCs w:val="24"/>
        </w:rPr>
        <w:t xml:space="preserve"> visitors </w:t>
      </w:r>
      <w:r w:rsidR="00014D8C" w:rsidRPr="002564F1">
        <w:rPr>
          <w:rFonts w:ascii="Arial" w:hAnsi="Arial" w:cs="Arial"/>
          <w:sz w:val="24"/>
          <w:szCs w:val="24"/>
        </w:rPr>
        <w:t xml:space="preserve">who provided feedback </w:t>
      </w:r>
      <w:r w:rsidRPr="002564F1">
        <w:rPr>
          <w:rFonts w:ascii="Arial" w:hAnsi="Arial" w:cs="Arial"/>
          <w:sz w:val="24"/>
          <w:szCs w:val="24"/>
        </w:rPr>
        <w:t>fall into the</w:t>
      </w:r>
      <w:r w:rsidR="00FA2BDD" w:rsidRPr="002564F1">
        <w:rPr>
          <w:rFonts w:ascii="Arial" w:hAnsi="Arial" w:cs="Arial"/>
          <w:sz w:val="24"/>
          <w:szCs w:val="24"/>
        </w:rPr>
        <w:t xml:space="preserve"> </w:t>
      </w:r>
      <w:r w:rsidR="00014D8C" w:rsidRPr="002564F1">
        <w:rPr>
          <w:rFonts w:ascii="Arial" w:hAnsi="Arial" w:cs="Arial"/>
          <w:sz w:val="24"/>
          <w:szCs w:val="24"/>
        </w:rPr>
        <w:t xml:space="preserve">45 </w:t>
      </w:r>
      <w:r w:rsidR="00FA2BDD" w:rsidRPr="002564F1">
        <w:rPr>
          <w:rFonts w:ascii="Arial" w:hAnsi="Arial" w:cs="Arial"/>
          <w:sz w:val="24"/>
          <w:szCs w:val="24"/>
        </w:rPr>
        <w:t>and above age range.</w:t>
      </w:r>
      <w:r w:rsidRPr="002564F1">
        <w:rPr>
          <w:rFonts w:ascii="Arial" w:hAnsi="Arial" w:cs="Arial"/>
          <w:sz w:val="24"/>
          <w:szCs w:val="24"/>
        </w:rPr>
        <w:t xml:space="preserve"> </w:t>
      </w:r>
    </w:p>
    <w:p w14:paraId="1E7664A9" w14:textId="3F006A61" w:rsidR="00F60CE3" w:rsidRPr="002564F1" w:rsidRDefault="00F60CE3" w:rsidP="006D41E6">
      <w:pPr>
        <w:autoSpaceDE w:val="0"/>
        <w:autoSpaceDN w:val="0"/>
        <w:adjustRightInd w:val="0"/>
        <w:spacing w:after="0" w:line="240" w:lineRule="auto"/>
        <w:rPr>
          <w:rFonts w:ascii="Arial" w:hAnsi="Arial" w:cs="Arial"/>
          <w:b/>
          <w:bCs/>
          <w:sz w:val="24"/>
          <w:szCs w:val="24"/>
        </w:rPr>
      </w:pPr>
    </w:p>
    <w:p w14:paraId="1B47FE79" w14:textId="04010596" w:rsidR="005A5919" w:rsidRPr="002564F1" w:rsidRDefault="006D41E6" w:rsidP="005A5919">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C</w:t>
      </w:r>
      <w:r w:rsidR="00A0042A" w:rsidRPr="002564F1">
        <w:rPr>
          <w:rFonts w:ascii="Arial" w:hAnsi="Arial" w:cs="Arial"/>
          <w:b/>
          <w:bCs/>
          <w:sz w:val="24"/>
          <w:szCs w:val="24"/>
        </w:rPr>
        <w:t xml:space="preserve">urrent audience </w:t>
      </w:r>
    </w:p>
    <w:p w14:paraId="363FF6E0" w14:textId="4EEECFBB" w:rsidR="00F46A97" w:rsidRPr="002564F1" w:rsidRDefault="00F46A97" w:rsidP="005A5919">
      <w:pPr>
        <w:autoSpaceDE w:val="0"/>
        <w:autoSpaceDN w:val="0"/>
        <w:adjustRightInd w:val="0"/>
        <w:spacing w:after="0" w:line="240" w:lineRule="auto"/>
        <w:rPr>
          <w:rFonts w:ascii="Arial" w:hAnsi="Arial" w:cs="Arial"/>
          <w:b/>
          <w:bCs/>
          <w:sz w:val="24"/>
          <w:szCs w:val="24"/>
        </w:rPr>
      </w:pPr>
    </w:p>
    <w:p w14:paraId="74A097DD" w14:textId="2D6E3AC2" w:rsidR="00F46A97" w:rsidRPr="002564F1" w:rsidRDefault="00F46A97" w:rsidP="006A430D">
      <w:pPr>
        <w:spacing w:after="0" w:line="216" w:lineRule="auto"/>
        <w:contextualSpacing/>
        <w:rPr>
          <w:rFonts w:ascii="Arial" w:eastAsia="Times New Roman" w:hAnsi="Arial" w:cs="Arial"/>
          <w:sz w:val="24"/>
          <w:szCs w:val="24"/>
          <w:lang w:eastAsia="en-GB"/>
        </w:rPr>
      </w:pPr>
      <w:r w:rsidRPr="002564F1">
        <w:rPr>
          <w:rFonts w:ascii="Arial" w:hAnsi="Arial" w:cs="Arial"/>
          <w:sz w:val="24"/>
          <w:szCs w:val="24"/>
        </w:rPr>
        <w:t>The museum currently has around 6-7,000 visitors a rear</w:t>
      </w:r>
      <w:r w:rsidR="00CA7D95" w:rsidRPr="002564F1">
        <w:rPr>
          <w:rFonts w:ascii="Arial" w:hAnsi="Arial" w:cs="Arial"/>
          <w:sz w:val="24"/>
          <w:szCs w:val="24"/>
        </w:rPr>
        <w:t xml:space="preserve"> from all segmented groups with </w:t>
      </w:r>
      <w:r w:rsidRPr="002564F1">
        <w:rPr>
          <w:rFonts w:ascii="Arial" w:hAnsi="Arial" w:cs="Arial"/>
          <w:sz w:val="24"/>
          <w:szCs w:val="24"/>
        </w:rPr>
        <w:t xml:space="preserve"> </w:t>
      </w:r>
      <w:r w:rsidRPr="002564F1">
        <w:rPr>
          <w:rFonts w:ascii="Arial" w:eastAsiaTheme="minorEastAsia" w:hAnsi="Arial" w:cs="Arial"/>
          <w:kern w:val="24"/>
          <w:sz w:val="24"/>
          <w:szCs w:val="24"/>
          <w:lang w:eastAsia="en-GB"/>
        </w:rPr>
        <w:t>50% Guided Tours during normal open hours</w:t>
      </w:r>
      <w:r w:rsidR="00CA7D95" w:rsidRPr="002564F1">
        <w:rPr>
          <w:rFonts w:ascii="Arial" w:eastAsiaTheme="minorEastAsia" w:hAnsi="Arial" w:cs="Arial"/>
          <w:kern w:val="24"/>
          <w:sz w:val="24"/>
          <w:szCs w:val="24"/>
          <w:lang w:eastAsia="en-GB"/>
        </w:rPr>
        <w:t xml:space="preserve"> and </w:t>
      </w:r>
      <w:r w:rsidRPr="002564F1">
        <w:rPr>
          <w:rFonts w:ascii="Arial" w:eastAsiaTheme="minorEastAsia" w:hAnsi="Arial" w:cs="Arial"/>
          <w:kern w:val="24"/>
          <w:sz w:val="24"/>
          <w:szCs w:val="24"/>
          <w:lang w:eastAsia="en-GB"/>
        </w:rPr>
        <w:t>50% Group bookings / Ghost Tours: group bookings taken outside of normal open hours</w:t>
      </w:r>
      <w:r w:rsidR="00CA7D95" w:rsidRPr="002564F1">
        <w:rPr>
          <w:rFonts w:ascii="Arial" w:eastAsiaTheme="minorEastAsia" w:hAnsi="Arial" w:cs="Arial"/>
          <w:kern w:val="24"/>
          <w:sz w:val="24"/>
          <w:szCs w:val="24"/>
          <w:lang w:eastAsia="en-GB"/>
        </w:rPr>
        <w:t xml:space="preserve">. </w:t>
      </w:r>
      <w:r w:rsidRPr="002564F1">
        <w:rPr>
          <w:rFonts w:ascii="Arial" w:eastAsiaTheme="minorEastAsia" w:hAnsi="Arial" w:cs="Arial"/>
          <w:kern w:val="24"/>
          <w:sz w:val="24"/>
          <w:szCs w:val="24"/>
          <w:lang w:eastAsia="en-GB"/>
        </w:rPr>
        <w:t>only 8% of visitors</w:t>
      </w:r>
      <w:r w:rsidR="006A430D" w:rsidRPr="002564F1">
        <w:rPr>
          <w:rFonts w:ascii="Arial" w:eastAsiaTheme="minorEastAsia" w:hAnsi="Arial" w:cs="Arial"/>
          <w:kern w:val="24"/>
          <w:sz w:val="24"/>
          <w:szCs w:val="24"/>
          <w:lang w:eastAsia="en-GB"/>
        </w:rPr>
        <w:t xml:space="preserve"> i</w:t>
      </w:r>
      <w:r w:rsidR="00CA7D95" w:rsidRPr="002564F1">
        <w:rPr>
          <w:rFonts w:ascii="Arial" w:eastAsiaTheme="minorEastAsia" w:hAnsi="Arial" w:cs="Arial"/>
          <w:kern w:val="24"/>
          <w:sz w:val="24"/>
          <w:szCs w:val="24"/>
          <w:lang w:eastAsia="en-GB"/>
        </w:rPr>
        <w:t xml:space="preserve">dentify </w:t>
      </w:r>
      <w:r w:rsidRPr="002564F1">
        <w:rPr>
          <w:rFonts w:ascii="Arial" w:eastAsiaTheme="minorEastAsia" w:hAnsi="Arial" w:cs="Arial"/>
          <w:kern w:val="24"/>
          <w:sz w:val="24"/>
          <w:szCs w:val="24"/>
          <w:lang w:eastAsia="en-GB"/>
        </w:rPr>
        <w:t>as minority ethnic background</w:t>
      </w:r>
      <w:r w:rsidR="006A430D" w:rsidRPr="002564F1">
        <w:rPr>
          <w:rFonts w:ascii="Arial" w:eastAsiaTheme="minorEastAsia" w:hAnsi="Arial" w:cs="Arial"/>
          <w:kern w:val="24"/>
          <w:sz w:val="24"/>
          <w:szCs w:val="24"/>
          <w:lang w:eastAsia="en-GB"/>
        </w:rPr>
        <w:t>. The local population has 30% of residents who identify as</w:t>
      </w:r>
      <w:r w:rsidR="00D76117" w:rsidRPr="002564F1">
        <w:rPr>
          <w:rFonts w:ascii="Arial" w:eastAsiaTheme="minorEastAsia" w:hAnsi="Arial" w:cs="Arial"/>
          <w:kern w:val="24"/>
          <w:sz w:val="24"/>
          <w:szCs w:val="24"/>
          <w:lang w:eastAsia="en-GB"/>
        </w:rPr>
        <w:t xml:space="preserve"> being from a visible minority ethnic community.</w:t>
      </w:r>
    </w:p>
    <w:p w14:paraId="3AA42967" w14:textId="30FDC1A8" w:rsidR="00F46A97" w:rsidRPr="002564F1" w:rsidRDefault="00F46A97" w:rsidP="00CA7D95">
      <w:pPr>
        <w:autoSpaceDE w:val="0"/>
        <w:autoSpaceDN w:val="0"/>
        <w:adjustRightInd w:val="0"/>
        <w:spacing w:after="0" w:line="240" w:lineRule="auto"/>
        <w:rPr>
          <w:rFonts w:ascii="Arial" w:hAnsi="Arial" w:cs="Arial"/>
          <w:b/>
          <w:bCs/>
          <w:sz w:val="24"/>
          <w:szCs w:val="24"/>
        </w:rPr>
      </w:pPr>
    </w:p>
    <w:p w14:paraId="11FB2991" w14:textId="7871FF94" w:rsidR="0005080B" w:rsidRPr="002564F1" w:rsidRDefault="0005080B" w:rsidP="00CA7D9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Anecdotally we can suggest that our audiences fall into the following categories:</w:t>
      </w:r>
    </w:p>
    <w:p w14:paraId="4866D863" w14:textId="15B1955F" w:rsidR="0005080B" w:rsidRPr="002564F1" w:rsidRDefault="0005080B" w:rsidP="00740C19">
      <w:pPr>
        <w:pStyle w:val="ListParagraph"/>
        <w:numPr>
          <w:ilvl w:val="0"/>
          <w:numId w:val="4"/>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Families – with small children, often grandparents with children, usually local</w:t>
      </w:r>
    </w:p>
    <w:p w14:paraId="0961E27F" w14:textId="21C1A46E" w:rsidR="0005080B" w:rsidRPr="002564F1" w:rsidRDefault="0005080B" w:rsidP="00740C19">
      <w:pPr>
        <w:pStyle w:val="ListParagraph"/>
        <w:numPr>
          <w:ilvl w:val="0"/>
          <w:numId w:val="4"/>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Older couples / individuals – tend to be from a wider geographical range (often comment that they came specifically for the museum</w:t>
      </w:r>
    </w:p>
    <w:p w14:paraId="1CCDE71B" w14:textId="7184F295" w:rsidR="0005080B" w:rsidRPr="002564F1" w:rsidRDefault="0005080B" w:rsidP="00740C19">
      <w:pPr>
        <w:pStyle w:val="ListParagraph"/>
        <w:numPr>
          <w:ilvl w:val="0"/>
          <w:numId w:val="4"/>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Retired police – nostalgia is a key driver for their visits</w:t>
      </w:r>
    </w:p>
    <w:p w14:paraId="145B22C3" w14:textId="6BAB6281" w:rsidR="0005080B" w:rsidRPr="002564F1" w:rsidRDefault="0005080B" w:rsidP="00740C19">
      <w:pPr>
        <w:pStyle w:val="ListParagraph"/>
        <w:numPr>
          <w:ilvl w:val="0"/>
          <w:numId w:val="4"/>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Those with a special interest, in particular those looking for information on ancestors</w:t>
      </w:r>
    </w:p>
    <w:p w14:paraId="28EEE088" w14:textId="0869E89C" w:rsidR="0005080B" w:rsidRPr="002564F1" w:rsidRDefault="0005080B" w:rsidP="00740C19">
      <w:pPr>
        <w:pStyle w:val="ListParagraph"/>
        <w:numPr>
          <w:ilvl w:val="0"/>
          <w:numId w:val="4"/>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University visits (including from overseas)</w:t>
      </w:r>
    </w:p>
    <w:p w14:paraId="7F64664D" w14:textId="49B5873E" w:rsidR="0005080B" w:rsidRPr="002564F1" w:rsidRDefault="0005080B" w:rsidP="00CA7D95">
      <w:pPr>
        <w:autoSpaceDE w:val="0"/>
        <w:autoSpaceDN w:val="0"/>
        <w:adjustRightInd w:val="0"/>
        <w:spacing w:after="0" w:line="240" w:lineRule="auto"/>
        <w:rPr>
          <w:rFonts w:ascii="Arial" w:hAnsi="Arial" w:cs="Arial"/>
          <w:bCs/>
          <w:sz w:val="24"/>
          <w:szCs w:val="24"/>
        </w:rPr>
      </w:pPr>
    </w:p>
    <w:p w14:paraId="54122552" w14:textId="7DA3F3DF" w:rsidR="0005080B" w:rsidRPr="002564F1" w:rsidRDefault="0005080B" w:rsidP="00CA7D9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For the Ghost Tours specifically we attract a younger audience that is</w:t>
      </w:r>
      <w:r w:rsidR="006D7F27" w:rsidRPr="002564F1">
        <w:rPr>
          <w:rFonts w:ascii="Arial" w:hAnsi="Arial" w:cs="Arial"/>
          <w:bCs/>
          <w:sz w:val="24"/>
          <w:szCs w:val="24"/>
        </w:rPr>
        <w:t xml:space="preserve"> not</w:t>
      </w:r>
      <w:r w:rsidRPr="002564F1">
        <w:rPr>
          <w:rFonts w:ascii="Arial" w:hAnsi="Arial" w:cs="Arial"/>
          <w:bCs/>
          <w:sz w:val="24"/>
          <w:szCs w:val="24"/>
        </w:rPr>
        <w:t xml:space="preserve"> well represented in the regular museum visits.</w:t>
      </w:r>
    </w:p>
    <w:p w14:paraId="3ED9BB08" w14:textId="41E8F3A7" w:rsidR="0005080B" w:rsidRPr="002564F1" w:rsidRDefault="0005080B" w:rsidP="00CA7D95">
      <w:pPr>
        <w:autoSpaceDE w:val="0"/>
        <w:autoSpaceDN w:val="0"/>
        <w:adjustRightInd w:val="0"/>
        <w:spacing w:after="0" w:line="240" w:lineRule="auto"/>
        <w:rPr>
          <w:rFonts w:ascii="Arial" w:hAnsi="Arial" w:cs="Arial"/>
          <w:b/>
          <w:bCs/>
          <w:sz w:val="24"/>
          <w:szCs w:val="24"/>
        </w:rPr>
      </w:pPr>
    </w:p>
    <w:p w14:paraId="7D1E6A82" w14:textId="12E8E84D" w:rsidR="0005080B" w:rsidRPr="002564F1" w:rsidRDefault="0005080B" w:rsidP="00CA7D95">
      <w:pPr>
        <w:autoSpaceDE w:val="0"/>
        <w:autoSpaceDN w:val="0"/>
        <w:adjustRightInd w:val="0"/>
        <w:spacing w:after="0" w:line="240" w:lineRule="auto"/>
        <w:rPr>
          <w:rFonts w:ascii="Arial" w:hAnsi="Arial" w:cs="Arial"/>
          <w:b/>
          <w:bCs/>
          <w:sz w:val="24"/>
          <w:szCs w:val="24"/>
        </w:rPr>
      </w:pPr>
    </w:p>
    <w:p w14:paraId="0C249B2E" w14:textId="03B28F10" w:rsidR="0005080B" w:rsidRPr="002564F1" w:rsidRDefault="0005080B" w:rsidP="00CA7D9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We have begun to use Audience Finder to better understand our current audiences however it is early days and we don’t as yet have sufficient data to identify our audience segments. </w:t>
      </w:r>
    </w:p>
    <w:p w14:paraId="7427064B" w14:textId="325D1F3D" w:rsidR="000654BE" w:rsidRPr="002564F1" w:rsidRDefault="000654BE" w:rsidP="00CA7D95">
      <w:pPr>
        <w:autoSpaceDE w:val="0"/>
        <w:autoSpaceDN w:val="0"/>
        <w:adjustRightInd w:val="0"/>
        <w:spacing w:after="0" w:line="240" w:lineRule="auto"/>
        <w:rPr>
          <w:rFonts w:ascii="Arial" w:hAnsi="Arial" w:cs="Arial"/>
          <w:bCs/>
          <w:sz w:val="24"/>
          <w:szCs w:val="24"/>
        </w:rPr>
      </w:pPr>
    </w:p>
    <w:p w14:paraId="194AA560" w14:textId="77777777" w:rsidR="00C87581" w:rsidRPr="002564F1" w:rsidRDefault="006A430D" w:rsidP="005A5919">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lastRenderedPageBreak/>
        <w:t xml:space="preserve">Feedback on </w:t>
      </w:r>
      <w:r w:rsidR="00B13BBF" w:rsidRPr="002564F1">
        <w:rPr>
          <w:rFonts w:ascii="Arial" w:hAnsi="Arial" w:cs="Arial"/>
          <w:sz w:val="24"/>
          <w:szCs w:val="24"/>
        </w:rPr>
        <w:t>Trip advisor shows high levels of satisfaction with the museums current offer. The museum has received a certificate of excellence from Trip Advisor for two years running</w:t>
      </w:r>
      <w:r w:rsidR="00432815" w:rsidRPr="002564F1">
        <w:rPr>
          <w:rFonts w:ascii="Arial" w:hAnsi="Arial" w:cs="Arial"/>
          <w:sz w:val="24"/>
          <w:szCs w:val="24"/>
        </w:rPr>
        <w:t xml:space="preserve">. </w:t>
      </w:r>
    </w:p>
    <w:p w14:paraId="251E2FFE" w14:textId="77777777" w:rsidR="00C87581" w:rsidRPr="002564F1" w:rsidRDefault="00C87581" w:rsidP="005A5919">
      <w:pPr>
        <w:autoSpaceDE w:val="0"/>
        <w:autoSpaceDN w:val="0"/>
        <w:adjustRightInd w:val="0"/>
        <w:spacing w:after="0" w:line="240" w:lineRule="auto"/>
        <w:rPr>
          <w:rFonts w:ascii="Arial" w:hAnsi="Arial" w:cs="Arial"/>
          <w:sz w:val="24"/>
          <w:szCs w:val="24"/>
        </w:rPr>
      </w:pPr>
    </w:p>
    <w:p w14:paraId="1DE6F865" w14:textId="44AD9E0D" w:rsidR="005A5919" w:rsidRPr="002564F1" w:rsidRDefault="00432815" w:rsidP="005A5919">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Visitors show considerable satisfaction with the guided tour of the cells and the court. In particular they appreciate the </w:t>
      </w:r>
      <w:r w:rsidR="005B1B56" w:rsidRPr="002564F1">
        <w:rPr>
          <w:rFonts w:ascii="Arial" w:hAnsi="Arial" w:cs="Arial"/>
          <w:sz w:val="24"/>
          <w:szCs w:val="24"/>
        </w:rPr>
        <w:t>fact</w:t>
      </w:r>
      <w:r w:rsidRPr="002564F1">
        <w:rPr>
          <w:rFonts w:ascii="Arial" w:hAnsi="Arial" w:cs="Arial"/>
          <w:sz w:val="24"/>
          <w:szCs w:val="24"/>
        </w:rPr>
        <w:t xml:space="preserve"> that many of the guides are retired police officers</w:t>
      </w:r>
      <w:r w:rsidR="005B1B56" w:rsidRPr="002564F1">
        <w:rPr>
          <w:rFonts w:ascii="Arial" w:hAnsi="Arial" w:cs="Arial"/>
          <w:sz w:val="24"/>
          <w:szCs w:val="24"/>
        </w:rPr>
        <w:t xml:space="preserve"> and that all </w:t>
      </w:r>
      <w:r w:rsidR="00A9157A" w:rsidRPr="002564F1">
        <w:rPr>
          <w:rFonts w:ascii="Arial" w:hAnsi="Arial" w:cs="Arial"/>
          <w:sz w:val="24"/>
          <w:szCs w:val="24"/>
        </w:rPr>
        <w:t xml:space="preserve">of </w:t>
      </w:r>
      <w:r w:rsidR="005B1B56" w:rsidRPr="002564F1">
        <w:rPr>
          <w:rFonts w:ascii="Arial" w:hAnsi="Arial" w:cs="Arial"/>
          <w:sz w:val="24"/>
          <w:szCs w:val="24"/>
        </w:rPr>
        <w:t>the guides are extremely knowledgeable.</w:t>
      </w:r>
    </w:p>
    <w:p w14:paraId="005499DD" w14:textId="7CAB7B07" w:rsidR="005B1B56" w:rsidRPr="002564F1" w:rsidRDefault="005B1B56" w:rsidP="005A5919">
      <w:pPr>
        <w:autoSpaceDE w:val="0"/>
        <w:autoSpaceDN w:val="0"/>
        <w:adjustRightInd w:val="0"/>
        <w:spacing w:after="0" w:line="240" w:lineRule="auto"/>
        <w:rPr>
          <w:rFonts w:ascii="Arial" w:hAnsi="Arial" w:cs="Arial"/>
          <w:sz w:val="24"/>
          <w:szCs w:val="24"/>
        </w:rPr>
      </w:pPr>
    </w:p>
    <w:p w14:paraId="599BB59A" w14:textId="4B78CAA5" w:rsidR="005B1B56" w:rsidRPr="002564F1" w:rsidRDefault="005B1B56" w:rsidP="005A5919">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Fewer visitors comment about the galle</w:t>
      </w:r>
      <w:r w:rsidR="000F2513" w:rsidRPr="002564F1">
        <w:rPr>
          <w:rFonts w:ascii="Arial" w:hAnsi="Arial" w:cs="Arial"/>
          <w:sz w:val="24"/>
          <w:szCs w:val="24"/>
        </w:rPr>
        <w:t>r</w:t>
      </w:r>
      <w:r w:rsidRPr="002564F1">
        <w:rPr>
          <w:rFonts w:ascii="Arial" w:hAnsi="Arial" w:cs="Arial"/>
          <w:sz w:val="24"/>
          <w:szCs w:val="24"/>
        </w:rPr>
        <w:t xml:space="preserve">y and some leave straight after the guided tour. Many find it interesting but are not always certain about </w:t>
      </w:r>
      <w:r w:rsidR="00C87581" w:rsidRPr="002564F1">
        <w:rPr>
          <w:rFonts w:ascii="Arial" w:hAnsi="Arial" w:cs="Arial"/>
          <w:sz w:val="24"/>
          <w:szCs w:val="24"/>
        </w:rPr>
        <w:t>its narrative thread.</w:t>
      </w:r>
    </w:p>
    <w:p w14:paraId="7F72692B" w14:textId="77777777" w:rsidR="006D41E6" w:rsidRPr="002564F1" w:rsidRDefault="006D41E6" w:rsidP="005A5919">
      <w:pPr>
        <w:autoSpaceDE w:val="0"/>
        <w:autoSpaceDN w:val="0"/>
        <w:adjustRightInd w:val="0"/>
        <w:spacing w:after="0" w:line="240" w:lineRule="auto"/>
        <w:rPr>
          <w:rFonts w:ascii="Arial" w:hAnsi="Arial" w:cs="Arial"/>
          <w:color w:val="4472C4" w:themeColor="accent1"/>
          <w:sz w:val="24"/>
          <w:szCs w:val="24"/>
        </w:rPr>
      </w:pPr>
    </w:p>
    <w:p w14:paraId="798149F9" w14:textId="756CF9D4" w:rsidR="0042684F" w:rsidRPr="002564F1" w:rsidRDefault="00DA5570" w:rsidP="005A5919">
      <w:pPr>
        <w:autoSpaceDE w:val="0"/>
        <w:autoSpaceDN w:val="0"/>
        <w:adjustRightInd w:val="0"/>
        <w:spacing w:after="0" w:line="240" w:lineRule="auto"/>
        <w:rPr>
          <w:rFonts w:ascii="Arial" w:hAnsi="Arial" w:cs="Arial"/>
          <w:b/>
          <w:bCs/>
          <w:iCs/>
          <w:sz w:val="24"/>
          <w:szCs w:val="24"/>
        </w:rPr>
      </w:pPr>
      <w:r w:rsidRPr="002564F1">
        <w:rPr>
          <w:rFonts w:ascii="Arial" w:hAnsi="Arial" w:cs="Arial"/>
          <w:b/>
          <w:bCs/>
          <w:sz w:val="24"/>
          <w:szCs w:val="24"/>
        </w:rPr>
        <w:t>P</w:t>
      </w:r>
      <w:r w:rsidR="00A0042A" w:rsidRPr="002564F1">
        <w:rPr>
          <w:rFonts w:ascii="Arial" w:hAnsi="Arial" w:cs="Arial"/>
          <w:b/>
          <w:bCs/>
          <w:sz w:val="24"/>
          <w:szCs w:val="24"/>
        </w:rPr>
        <w:t xml:space="preserve">otential audience </w:t>
      </w:r>
    </w:p>
    <w:p w14:paraId="03401507" w14:textId="77777777" w:rsidR="005E483D" w:rsidRPr="002564F1" w:rsidRDefault="005E483D" w:rsidP="004E4685">
      <w:pPr>
        <w:autoSpaceDE w:val="0"/>
        <w:autoSpaceDN w:val="0"/>
        <w:adjustRightInd w:val="0"/>
        <w:spacing w:after="0" w:line="240" w:lineRule="auto"/>
        <w:ind w:left="359"/>
        <w:rPr>
          <w:rFonts w:ascii="Arial" w:hAnsi="Arial" w:cs="Arial"/>
          <w:b/>
          <w:bCs/>
          <w:iCs/>
          <w:sz w:val="24"/>
          <w:szCs w:val="24"/>
        </w:rPr>
      </w:pPr>
    </w:p>
    <w:p w14:paraId="12BBBF05" w14:textId="77777777" w:rsidR="005E483D" w:rsidRPr="002564F1" w:rsidRDefault="005E483D" w:rsidP="00385148">
      <w:pPr>
        <w:spacing w:after="0" w:line="240" w:lineRule="auto"/>
        <w:rPr>
          <w:rFonts w:ascii="Arial" w:hAnsi="Arial" w:cs="Arial"/>
          <w:sz w:val="24"/>
          <w:szCs w:val="24"/>
        </w:rPr>
      </w:pPr>
      <w:r w:rsidRPr="002564F1">
        <w:rPr>
          <w:rFonts w:ascii="Arial" w:hAnsi="Arial" w:cs="Arial"/>
          <w:sz w:val="24"/>
          <w:szCs w:val="24"/>
        </w:rPr>
        <w:t>Bradford is one of the youngest cities in the country and one of the most diverse.</w:t>
      </w:r>
    </w:p>
    <w:p w14:paraId="479BE6ED" w14:textId="77777777" w:rsidR="005E483D" w:rsidRPr="002564F1" w:rsidRDefault="005E483D" w:rsidP="00385148">
      <w:pPr>
        <w:spacing w:after="200" w:line="240" w:lineRule="auto"/>
        <w:rPr>
          <w:rFonts w:ascii="Arial" w:eastAsia="Calibri" w:hAnsi="Arial" w:cs="Arial"/>
          <w:sz w:val="24"/>
          <w:szCs w:val="24"/>
          <w:lang w:val="en-US" w:eastAsia="en-GB"/>
        </w:rPr>
      </w:pPr>
      <w:r w:rsidRPr="002564F1">
        <w:rPr>
          <w:rFonts w:ascii="Arial" w:eastAsia="Calibri" w:hAnsi="Arial" w:cs="Arial"/>
          <w:sz w:val="24"/>
          <w:szCs w:val="24"/>
          <w:lang w:val="en-US" w:eastAsia="en-GB"/>
        </w:rPr>
        <w:t xml:space="preserve">The museum receives thousands of visitors every year but only 8% of our visitors come from a visible minority ethnic background from a local population comprising of 30% of residents from minority ethnic backgrounds. </w:t>
      </w:r>
    </w:p>
    <w:p w14:paraId="42F6FBB6" w14:textId="77777777" w:rsidR="005E483D" w:rsidRPr="002564F1" w:rsidRDefault="005E483D" w:rsidP="00385148">
      <w:pPr>
        <w:spacing w:after="200" w:line="240" w:lineRule="auto"/>
        <w:rPr>
          <w:rFonts w:ascii="Arial" w:eastAsia="Arial Unicode MS" w:hAnsi="Arial" w:cs="Arial"/>
          <w:sz w:val="24"/>
          <w:szCs w:val="24"/>
          <w:u w:color="000000"/>
          <w:lang w:val="en-US" w:eastAsia="en-GB"/>
          <w14:textOutline w14:w="12700" w14:cap="flat" w14:cmpd="sng" w14:algn="ctr">
            <w14:noFill/>
            <w14:prstDash w14:val="solid"/>
            <w14:miter w14:lim="100000"/>
          </w14:textOutline>
        </w:rPr>
      </w:pPr>
      <w:r w:rsidRPr="002564F1">
        <w:rPr>
          <w:rFonts w:ascii="Arial" w:eastAsia="Arial Unicode MS" w:hAnsi="Arial" w:cs="Arial"/>
          <w:sz w:val="24"/>
          <w:szCs w:val="24"/>
          <w:u w:color="000000"/>
          <w:lang w:val="en-US" w:eastAsia="en-GB"/>
          <w14:textOutline w14:w="12700" w14:cap="flat" w14:cmpd="sng" w14:algn="ctr">
            <w14:noFill/>
            <w14:prstDash w14:val="solid"/>
            <w14:miter w14:lim="100000"/>
          </w14:textOutline>
        </w:rPr>
        <w:t>Yet, we have a wealth of unseen material covering the work of the police locally with minority ethnic communities over the last 40 years and our director was the districts Police Race and Community Relations officer who managed the work of West Yorkshire police in Pakistan and India for five years.</w:t>
      </w:r>
    </w:p>
    <w:p w14:paraId="4572FEFC" w14:textId="08B9D909" w:rsidR="00B057B6" w:rsidRPr="002564F1" w:rsidRDefault="00DA5570" w:rsidP="005A5919">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T</w:t>
      </w:r>
      <w:r w:rsidR="00A0042A" w:rsidRPr="002564F1">
        <w:rPr>
          <w:rFonts w:ascii="Arial" w:hAnsi="Arial" w:cs="Arial"/>
          <w:b/>
          <w:bCs/>
          <w:sz w:val="24"/>
          <w:szCs w:val="24"/>
        </w:rPr>
        <w:t xml:space="preserve">arget audiences </w:t>
      </w:r>
    </w:p>
    <w:p w14:paraId="70372C24" w14:textId="77777777" w:rsidR="00B057B6" w:rsidRPr="002564F1" w:rsidRDefault="00B057B6" w:rsidP="00B057B6">
      <w:pPr>
        <w:autoSpaceDE w:val="0"/>
        <w:autoSpaceDN w:val="0"/>
        <w:adjustRightInd w:val="0"/>
        <w:spacing w:after="0" w:line="240" w:lineRule="auto"/>
        <w:ind w:left="359"/>
        <w:rPr>
          <w:rFonts w:ascii="Arial" w:hAnsi="Arial" w:cs="Arial"/>
          <w:b/>
          <w:bCs/>
          <w:iCs/>
          <w:sz w:val="24"/>
          <w:szCs w:val="24"/>
        </w:rPr>
      </w:pPr>
    </w:p>
    <w:p w14:paraId="131A59EE" w14:textId="7CDBD707" w:rsidR="006C2BE8" w:rsidRPr="002564F1" w:rsidRDefault="006C2BE8" w:rsidP="005A5919">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We want to reach out to more diverse audiences particularly local audiences. We want to make the museum more inclusive and more relevant incorporating more of our recent history. We have visitors from across the UK and overseas but we want to reach more minority ethnic communities locally. We also have a polish speaking guide (former police officer) and are going to promote the museum to Bradford’s polish speaking community in the near future.</w:t>
      </w:r>
    </w:p>
    <w:p w14:paraId="18D510F8" w14:textId="40F8C373" w:rsidR="0099219E" w:rsidRPr="002564F1" w:rsidRDefault="0099219E" w:rsidP="005A5919">
      <w:pPr>
        <w:autoSpaceDE w:val="0"/>
        <w:autoSpaceDN w:val="0"/>
        <w:adjustRightInd w:val="0"/>
        <w:spacing w:after="0" w:line="240" w:lineRule="auto"/>
        <w:rPr>
          <w:rFonts w:ascii="Arial" w:hAnsi="Arial" w:cs="Arial"/>
          <w:iCs/>
          <w:sz w:val="24"/>
          <w:szCs w:val="24"/>
        </w:rPr>
      </w:pPr>
    </w:p>
    <w:p w14:paraId="226EE5F3" w14:textId="453F31F6" w:rsidR="0099219E" w:rsidRPr="002564F1" w:rsidRDefault="0099219E" w:rsidP="005A5919">
      <w:pPr>
        <w:autoSpaceDE w:val="0"/>
        <w:autoSpaceDN w:val="0"/>
        <w:adjustRightInd w:val="0"/>
        <w:spacing w:after="0" w:line="240" w:lineRule="auto"/>
        <w:rPr>
          <w:rFonts w:ascii="Arial" w:hAnsi="Arial" w:cs="Arial"/>
          <w:iCs/>
          <w:sz w:val="24"/>
          <w:szCs w:val="24"/>
        </w:rPr>
      </w:pPr>
      <w:r w:rsidRPr="002564F1">
        <w:rPr>
          <w:rFonts w:ascii="Arial" w:hAnsi="Arial" w:cs="Arial"/>
          <w:iCs/>
          <w:sz w:val="24"/>
          <w:szCs w:val="24"/>
        </w:rPr>
        <w:t xml:space="preserve">It </w:t>
      </w:r>
      <w:r w:rsidR="008962D5" w:rsidRPr="002564F1">
        <w:rPr>
          <w:rFonts w:ascii="Arial" w:hAnsi="Arial" w:cs="Arial"/>
          <w:iCs/>
          <w:sz w:val="24"/>
          <w:szCs w:val="24"/>
        </w:rPr>
        <w:t>is</w:t>
      </w:r>
      <w:r w:rsidRPr="002564F1">
        <w:rPr>
          <w:rFonts w:ascii="Arial" w:hAnsi="Arial" w:cs="Arial"/>
          <w:iCs/>
          <w:sz w:val="24"/>
          <w:szCs w:val="24"/>
        </w:rPr>
        <w:t xml:space="preserve"> </w:t>
      </w:r>
      <w:r w:rsidR="008962D5" w:rsidRPr="002564F1">
        <w:rPr>
          <w:rFonts w:ascii="Arial" w:hAnsi="Arial" w:cs="Arial"/>
          <w:iCs/>
          <w:sz w:val="24"/>
          <w:szCs w:val="24"/>
        </w:rPr>
        <w:t>important</w:t>
      </w:r>
      <w:r w:rsidRPr="002564F1">
        <w:rPr>
          <w:rFonts w:ascii="Arial" w:hAnsi="Arial" w:cs="Arial"/>
          <w:iCs/>
          <w:sz w:val="24"/>
          <w:szCs w:val="24"/>
        </w:rPr>
        <w:t xml:space="preserve"> that the cells and court tours together with the museum gallery work for </w:t>
      </w:r>
      <w:r w:rsidR="003852AE" w:rsidRPr="002564F1">
        <w:rPr>
          <w:rFonts w:ascii="Arial" w:hAnsi="Arial" w:cs="Arial"/>
          <w:iCs/>
          <w:sz w:val="24"/>
          <w:szCs w:val="24"/>
        </w:rPr>
        <w:t xml:space="preserve">all </w:t>
      </w:r>
      <w:r w:rsidRPr="002564F1">
        <w:rPr>
          <w:rFonts w:ascii="Arial" w:hAnsi="Arial" w:cs="Arial"/>
          <w:iCs/>
          <w:sz w:val="24"/>
          <w:szCs w:val="24"/>
        </w:rPr>
        <w:t xml:space="preserve">our </w:t>
      </w:r>
      <w:r w:rsidR="008962D5" w:rsidRPr="002564F1">
        <w:rPr>
          <w:rFonts w:ascii="Arial" w:hAnsi="Arial" w:cs="Arial"/>
          <w:iCs/>
          <w:sz w:val="24"/>
          <w:szCs w:val="24"/>
        </w:rPr>
        <w:t>p</w:t>
      </w:r>
      <w:r w:rsidRPr="002564F1">
        <w:rPr>
          <w:rFonts w:ascii="Arial" w:hAnsi="Arial" w:cs="Arial"/>
          <w:iCs/>
          <w:sz w:val="24"/>
          <w:szCs w:val="24"/>
        </w:rPr>
        <w:t xml:space="preserve">rimary </w:t>
      </w:r>
      <w:r w:rsidR="008962D5" w:rsidRPr="002564F1">
        <w:rPr>
          <w:rFonts w:ascii="Arial" w:hAnsi="Arial" w:cs="Arial"/>
          <w:iCs/>
          <w:sz w:val="24"/>
          <w:szCs w:val="24"/>
        </w:rPr>
        <w:t>audiences in addition to the new audiences that we wish to attract.</w:t>
      </w:r>
    </w:p>
    <w:p w14:paraId="4FD9F8D7" w14:textId="782C370E" w:rsidR="008962D5" w:rsidRPr="002564F1" w:rsidRDefault="008962D5" w:rsidP="005A5919">
      <w:pPr>
        <w:autoSpaceDE w:val="0"/>
        <w:autoSpaceDN w:val="0"/>
        <w:adjustRightInd w:val="0"/>
        <w:spacing w:after="0" w:line="240" w:lineRule="auto"/>
        <w:rPr>
          <w:rFonts w:ascii="Arial" w:hAnsi="Arial" w:cs="Arial"/>
          <w:iCs/>
          <w:sz w:val="24"/>
          <w:szCs w:val="24"/>
        </w:rPr>
      </w:pPr>
    </w:p>
    <w:p w14:paraId="156A052B" w14:textId="0B0C48CF" w:rsidR="008962D5" w:rsidRPr="002564F1" w:rsidRDefault="008962D5" w:rsidP="008962D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Primary audience</w:t>
      </w:r>
      <w:r w:rsidR="003852AE" w:rsidRPr="002564F1">
        <w:rPr>
          <w:rFonts w:ascii="Arial" w:hAnsi="Arial" w:cs="Arial"/>
          <w:sz w:val="24"/>
          <w:szCs w:val="24"/>
        </w:rPr>
        <w:t xml:space="preserve"> being:</w:t>
      </w:r>
    </w:p>
    <w:p w14:paraId="1F54F979" w14:textId="77777777" w:rsidR="008962D5" w:rsidRPr="002564F1" w:rsidRDefault="008962D5" w:rsidP="00740C19">
      <w:pPr>
        <w:pStyle w:val="ListParagraph"/>
        <w:numPr>
          <w:ilvl w:val="0"/>
          <w:numId w:val="5"/>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Families, especially local and all ages</w:t>
      </w:r>
    </w:p>
    <w:p w14:paraId="19F348F0" w14:textId="77777777" w:rsidR="008962D5" w:rsidRPr="002564F1" w:rsidRDefault="008962D5" w:rsidP="00740C19">
      <w:pPr>
        <w:pStyle w:val="ListParagraph"/>
        <w:numPr>
          <w:ilvl w:val="0"/>
          <w:numId w:val="5"/>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Older couples / individuals</w:t>
      </w:r>
    </w:p>
    <w:p w14:paraId="2541D896" w14:textId="7F2C4A57" w:rsidR="008962D5" w:rsidRPr="002564F1" w:rsidRDefault="008962D5" w:rsidP="00740C19">
      <w:pPr>
        <w:pStyle w:val="ListParagraph"/>
        <w:numPr>
          <w:ilvl w:val="0"/>
          <w:numId w:val="5"/>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Minority ethnic communities</w:t>
      </w:r>
    </w:p>
    <w:p w14:paraId="612CE36A" w14:textId="0EAB7125" w:rsidR="008962D5" w:rsidRPr="002564F1" w:rsidRDefault="008962D5" w:rsidP="008962D5">
      <w:pPr>
        <w:autoSpaceDE w:val="0"/>
        <w:autoSpaceDN w:val="0"/>
        <w:adjustRightInd w:val="0"/>
        <w:spacing w:after="0" w:line="240" w:lineRule="auto"/>
        <w:rPr>
          <w:rFonts w:ascii="Arial" w:hAnsi="Arial" w:cs="Arial"/>
          <w:sz w:val="24"/>
          <w:szCs w:val="24"/>
        </w:rPr>
      </w:pPr>
    </w:p>
    <w:p w14:paraId="62205F06" w14:textId="2C50C3E4" w:rsidR="008962D5" w:rsidRPr="002564F1" w:rsidRDefault="008962D5" w:rsidP="008962D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So, far the museum has achieved this purpose</w:t>
      </w:r>
      <w:r w:rsidR="00D74AAA" w:rsidRPr="002564F1">
        <w:rPr>
          <w:rFonts w:ascii="Arial" w:hAnsi="Arial" w:cs="Arial"/>
          <w:sz w:val="24"/>
          <w:szCs w:val="24"/>
        </w:rPr>
        <w:t>. However, work needs to be done (see Appendix</w:t>
      </w:r>
      <w:r w:rsidR="00480BE3" w:rsidRPr="002564F1">
        <w:rPr>
          <w:rFonts w:ascii="Arial" w:hAnsi="Arial" w:cs="Arial"/>
          <w:sz w:val="24"/>
          <w:szCs w:val="24"/>
        </w:rPr>
        <w:t xml:space="preserve"> B</w:t>
      </w:r>
      <w:r w:rsidR="003852AE" w:rsidRPr="002564F1">
        <w:rPr>
          <w:rFonts w:ascii="Arial" w:hAnsi="Arial" w:cs="Arial"/>
          <w:sz w:val="24"/>
          <w:szCs w:val="24"/>
        </w:rPr>
        <w:t>)</w:t>
      </w:r>
      <w:r w:rsidR="00D74AAA" w:rsidRPr="002564F1">
        <w:rPr>
          <w:rFonts w:ascii="Arial" w:hAnsi="Arial" w:cs="Arial"/>
          <w:sz w:val="24"/>
          <w:szCs w:val="24"/>
        </w:rPr>
        <w:t xml:space="preserve"> to make the museum content in the gallery relevant and inclusive for the audiences that we are trying to attract from local visible minority ethnic communities.</w:t>
      </w:r>
      <w:r w:rsidR="00741782" w:rsidRPr="002564F1">
        <w:rPr>
          <w:rFonts w:ascii="Arial" w:hAnsi="Arial" w:cs="Arial"/>
          <w:sz w:val="24"/>
          <w:szCs w:val="24"/>
        </w:rPr>
        <w:t xml:space="preserve"> The cell and </w:t>
      </w:r>
      <w:r w:rsidR="003852AE" w:rsidRPr="002564F1">
        <w:rPr>
          <w:rFonts w:ascii="Arial" w:hAnsi="Arial" w:cs="Arial"/>
          <w:sz w:val="24"/>
          <w:szCs w:val="24"/>
        </w:rPr>
        <w:t>c</w:t>
      </w:r>
      <w:r w:rsidR="00741782" w:rsidRPr="002564F1">
        <w:rPr>
          <w:rFonts w:ascii="Arial" w:hAnsi="Arial" w:cs="Arial"/>
          <w:sz w:val="24"/>
          <w:szCs w:val="24"/>
        </w:rPr>
        <w:t xml:space="preserve">ourt experiences does work </w:t>
      </w:r>
      <w:r w:rsidR="003852AE" w:rsidRPr="002564F1">
        <w:rPr>
          <w:rFonts w:ascii="Arial" w:hAnsi="Arial" w:cs="Arial"/>
          <w:sz w:val="24"/>
          <w:szCs w:val="24"/>
        </w:rPr>
        <w:t xml:space="preserve">well </w:t>
      </w:r>
      <w:r w:rsidR="00741782" w:rsidRPr="002564F1">
        <w:rPr>
          <w:rFonts w:ascii="Arial" w:hAnsi="Arial" w:cs="Arial"/>
          <w:sz w:val="24"/>
          <w:szCs w:val="24"/>
        </w:rPr>
        <w:t xml:space="preserve">for all </w:t>
      </w:r>
      <w:r w:rsidR="00714152" w:rsidRPr="002564F1">
        <w:rPr>
          <w:rFonts w:ascii="Arial" w:hAnsi="Arial" w:cs="Arial"/>
          <w:sz w:val="24"/>
          <w:szCs w:val="24"/>
        </w:rPr>
        <w:t>audiences</w:t>
      </w:r>
      <w:r w:rsidR="00741782" w:rsidRPr="002564F1">
        <w:rPr>
          <w:rFonts w:ascii="Arial" w:hAnsi="Arial" w:cs="Arial"/>
          <w:sz w:val="24"/>
          <w:szCs w:val="24"/>
        </w:rPr>
        <w:t>.</w:t>
      </w:r>
    </w:p>
    <w:p w14:paraId="47A50180" w14:textId="20376D49" w:rsidR="00741782" w:rsidRPr="002564F1" w:rsidRDefault="00741782" w:rsidP="008962D5">
      <w:pPr>
        <w:autoSpaceDE w:val="0"/>
        <w:autoSpaceDN w:val="0"/>
        <w:adjustRightInd w:val="0"/>
        <w:spacing w:after="0" w:line="240" w:lineRule="auto"/>
        <w:rPr>
          <w:rFonts w:ascii="Arial" w:hAnsi="Arial" w:cs="Arial"/>
          <w:sz w:val="24"/>
          <w:szCs w:val="24"/>
        </w:rPr>
      </w:pPr>
    </w:p>
    <w:p w14:paraId="165C8A3D" w14:textId="4F971A8F" w:rsidR="00FA3E84" w:rsidRPr="002564F1" w:rsidRDefault="003852AE" w:rsidP="00A0042A">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w:t>
      </w:r>
      <w:r w:rsidR="00741782" w:rsidRPr="002564F1">
        <w:rPr>
          <w:rFonts w:ascii="Arial" w:hAnsi="Arial" w:cs="Arial"/>
          <w:sz w:val="24"/>
          <w:szCs w:val="24"/>
        </w:rPr>
        <w:t>he layout and content of the gallery</w:t>
      </w:r>
      <w:r w:rsidR="00FA3E84" w:rsidRPr="002564F1">
        <w:rPr>
          <w:rFonts w:ascii="Arial" w:hAnsi="Arial" w:cs="Arial"/>
          <w:sz w:val="24"/>
          <w:szCs w:val="24"/>
        </w:rPr>
        <w:t xml:space="preserve"> needs to</w:t>
      </w:r>
      <w:r w:rsidR="00741782" w:rsidRPr="002564F1">
        <w:rPr>
          <w:rFonts w:ascii="Arial" w:hAnsi="Arial" w:cs="Arial"/>
          <w:sz w:val="24"/>
          <w:szCs w:val="24"/>
        </w:rPr>
        <w:t xml:space="preserve"> be updated to </w:t>
      </w:r>
      <w:r w:rsidR="00714152" w:rsidRPr="002564F1">
        <w:rPr>
          <w:rFonts w:ascii="Arial" w:hAnsi="Arial" w:cs="Arial"/>
          <w:sz w:val="24"/>
          <w:szCs w:val="24"/>
        </w:rPr>
        <w:t xml:space="preserve">provide the inclusive content that we need </w:t>
      </w:r>
      <w:r w:rsidR="003D243E" w:rsidRPr="002564F1">
        <w:rPr>
          <w:rFonts w:ascii="Arial" w:hAnsi="Arial" w:cs="Arial"/>
          <w:sz w:val="24"/>
          <w:szCs w:val="24"/>
        </w:rPr>
        <w:t>to p</w:t>
      </w:r>
      <w:r w:rsidR="00714152" w:rsidRPr="002564F1">
        <w:rPr>
          <w:rFonts w:ascii="Arial" w:hAnsi="Arial" w:cs="Arial"/>
          <w:sz w:val="24"/>
          <w:szCs w:val="24"/>
        </w:rPr>
        <w:t xml:space="preserve">rovide for secondary </w:t>
      </w:r>
      <w:r w:rsidR="00FA3E84" w:rsidRPr="002564F1">
        <w:rPr>
          <w:rFonts w:ascii="Arial" w:hAnsi="Arial" w:cs="Arial"/>
          <w:sz w:val="24"/>
          <w:szCs w:val="24"/>
        </w:rPr>
        <w:t>audiences</w:t>
      </w:r>
      <w:r w:rsidR="00714152" w:rsidRPr="002564F1">
        <w:rPr>
          <w:rFonts w:ascii="Arial" w:hAnsi="Arial" w:cs="Arial"/>
          <w:sz w:val="24"/>
          <w:szCs w:val="24"/>
        </w:rPr>
        <w:t xml:space="preserve"> historians, former police officers and people </w:t>
      </w:r>
      <w:r w:rsidR="00FA3E84" w:rsidRPr="002564F1">
        <w:rPr>
          <w:rFonts w:ascii="Arial" w:hAnsi="Arial" w:cs="Arial"/>
          <w:sz w:val="24"/>
          <w:szCs w:val="24"/>
        </w:rPr>
        <w:t>undertaking family h</w:t>
      </w:r>
      <w:r w:rsidR="00714152" w:rsidRPr="002564F1">
        <w:rPr>
          <w:rFonts w:ascii="Arial" w:hAnsi="Arial" w:cs="Arial"/>
          <w:sz w:val="24"/>
          <w:szCs w:val="24"/>
        </w:rPr>
        <w:t xml:space="preserve">istory </w:t>
      </w:r>
      <w:r w:rsidR="00FA3E84" w:rsidRPr="002564F1">
        <w:rPr>
          <w:rFonts w:ascii="Arial" w:hAnsi="Arial" w:cs="Arial"/>
          <w:sz w:val="24"/>
          <w:szCs w:val="24"/>
        </w:rPr>
        <w:t xml:space="preserve">research. </w:t>
      </w:r>
    </w:p>
    <w:p w14:paraId="08355935" w14:textId="01ABFDA1" w:rsidR="00FA3E84" w:rsidRPr="002564F1" w:rsidRDefault="00FA3E84" w:rsidP="00A0042A">
      <w:pPr>
        <w:autoSpaceDE w:val="0"/>
        <w:autoSpaceDN w:val="0"/>
        <w:adjustRightInd w:val="0"/>
        <w:spacing w:after="0" w:line="240" w:lineRule="auto"/>
        <w:rPr>
          <w:rFonts w:ascii="Arial" w:hAnsi="Arial" w:cs="Arial"/>
          <w:sz w:val="24"/>
          <w:szCs w:val="24"/>
        </w:rPr>
      </w:pPr>
    </w:p>
    <w:p w14:paraId="3E2DC5E2" w14:textId="60EC0F4F" w:rsidR="00FA3E84" w:rsidRPr="002564F1" w:rsidRDefault="00FA3E84" w:rsidP="00A0042A">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lastRenderedPageBreak/>
        <w:t>The galley revamp will need careful</w:t>
      </w:r>
      <w:r w:rsidR="009459E9" w:rsidRPr="002564F1">
        <w:rPr>
          <w:rFonts w:ascii="Arial" w:hAnsi="Arial" w:cs="Arial"/>
          <w:sz w:val="24"/>
          <w:szCs w:val="24"/>
        </w:rPr>
        <w:t xml:space="preserve"> consideration and planning in order to achieve the outcome we are looking for (see Appendix</w:t>
      </w:r>
      <w:r w:rsidR="00480BE3" w:rsidRPr="002564F1">
        <w:rPr>
          <w:rFonts w:ascii="Arial" w:hAnsi="Arial" w:cs="Arial"/>
          <w:sz w:val="24"/>
          <w:szCs w:val="24"/>
        </w:rPr>
        <w:t xml:space="preserve"> B</w:t>
      </w:r>
      <w:r w:rsidR="009459E9" w:rsidRPr="002564F1">
        <w:rPr>
          <w:rFonts w:ascii="Arial" w:hAnsi="Arial" w:cs="Arial"/>
          <w:sz w:val="24"/>
          <w:szCs w:val="24"/>
        </w:rPr>
        <w:t>)</w:t>
      </w:r>
      <w:r w:rsidR="00480BE3" w:rsidRPr="002564F1">
        <w:rPr>
          <w:rFonts w:ascii="Arial" w:hAnsi="Arial" w:cs="Arial"/>
          <w:sz w:val="24"/>
          <w:szCs w:val="24"/>
        </w:rPr>
        <w:t>.</w:t>
      </w:r>
    </w:p>
    <w:p w14:paraId="07466B5B" w14:textId="77777777" w:rsidR="00FA3E84" w:rsidRPr="002564F1" w:rsidRDefault="00FA3E84" w:rsidP="00A0042A">
      <w:pPr>
        <w:autoSpaceDE w:val="0"/>
        <w:autoSpaceDN w:val="0"/>
        <w:adjustRightInd w:val="0"/>
        <w:spacing w:after="0" w:line="240" w:lineRule="auto"/>
        <w:rPr>
          <w:rFonts w:ascii="Arial" w:hAnsi="Arial" w:cs="Arial"/>
          <w:sz w:val="24"/>
          <w:szCs w:val="24"/>
        </w:rPr>
      </w:pPr>
    </w:p>
    <w:p w14:paraId="635BAAAC" w14:textId="77777777" w:rsidR="0005080B" w:rsidRPr="002564F1" w:rsidRDefault="0005080B" w:rsidP="00A0042A">
      <w:pPr>
        <w:autoSpaceDE w:val="0"/>
        <w:autoSpaceDN w:val="0"/>
        <w:adjustRightInd w:val="0"/>
        <w:spacing w:after="0" w:line="240" w:lineRule="auto"/>
        <w:rPr>
          <w:rFonts w:ascii="Arial" w:hAnsi="Arial" w:cs="Arial"/>
          <w:color w:val="FF0000"/>
          <w:sz w:val="24"/>
          <w:szCs w:val="24"/>
        </w:rPr>
      </w:pPr>
    </w:p>
    <w:p w14:paraId="76D0C33D" w14:textId="77777777" w:rsidR="00C53CE4" w:rsidRPr="002564F1" w:rsidRDefault="00D558E5" w:rsidP="00C53CE4">
      <w:pPr>
        <w:pStyle w:val="CommentText"/>
        <w:rPr>
          <w:rFonts w:ascii="Arial" w:hAnsi="Arial" w:cs="Arial"/>
          <w:b/>
          <w:bCs/>
          <w:sz w:val="24"/>
          <w:szCs w:val="24"/>
        </w:rPr>
      </w:pPr>
      <w:r w:rsidRPr="002564F1">
        <w:rPr>
          <w:rFonts w:ascii="Arial" w:hAnsi="Arial" w:cs="Arial"/>
          <w:b/>
          <w:bCs/>
          <w:sz w:val="24"/>
          <w:szCs w:val="24"/>
        </w:rPr>
        <w:t xml:space="preserve">Why are we interpreting? – The Objectives </w:t>
      </w:r>
    </w:p>
    <w:p w14:paraId="4FCB148C" w14:textId="4ACE3A6B" w:rsidR="00D558E5" w:rsidRPr="002564F1" w:rsidRDefault="008E3EBB" w:rsidP="00D558E5">
      <w:pPr>
        <w:rPr>
          <w:rFonts w:ascii="Arial" w:hAnsi="Arial" w:cs="Arial"/>
          <w:sz w:val="24"/>
          <w:szCs w:val="24"/>
        </w:rPr>
      </w:pPr>
      <w:r w:rsidRPr="002564F1">
        <w:rPr>
          <w:rFonts w:ascii="Arial" w:hAnsi="Arial" w:cs="Arial"/>
          <w:sz w:val="24"/>
          <w:szCs w:val="24"/>
        </w:rPr>
        <w:t>T</w:t>
      </w:r>
      <w:r w:rsidR="00D558E5" w:rsidRPr="002564F1">
        <w:rPr>
          <w:rFonts w:ascii="Arial" w:hAnsi="Arial" w:cs="Arial"/>
          <w:sz w:val="24"/>
          <w:szCs w:val="24"/>
        </w:rPr>
        <w:t xml:space="preserve">he overall interpretive </w:t>
      </w:r>
      <w:r w:rsidR="005253FB" w:rsidRPr="002564F1">
        <w:rPr>
          <w:rFonts w:ascii="Arial" w:hAnsi="Arial" w:cs="Arial"/>
          <w:sz w:val="24"/>
          <w:szCs w:val="24"/>
        </w:rPr>
        <w:t>aim</w:t>
      </w:r>
      <w:r w:rsidR="00D558E5" w:rsidRPr="002564F1">
        <w:rPr>
          <w:rFonts w:ascii="Arial" w:hAnsi="Arial" w:cs="Arial"/>
          <w:sz w:val="24"/>
          <w:szCs w:val="24"/>
        </w:rPr>
        <w:t xml:space="preserve"> of the museum is to tell the story of policing in Bradford since the inception of the ten Bradford Borough Police (later to become the Bradford City Police) in the mid-19</w:t>
      </w:r>
      <w:r w:rsidR="00D558E5" w:rsidRPr="002564F1">
        <w:rPr>
          <w:rFonts w:ascii="Arial" w:hAnsi="Arial" w:cs="Arial"/>
          <w:sz w:val="24"/>
          <w:szCs w:val="24"/>
          <w:vertAlign w:val="superscript"/>
        </w:rPr>
        <w:t>th</w:t>
      </w:r>
      <w:r w:rsidR="00D558E5" w:rsidRPr="002564F1">
        <w:rPr>
          <w:rFonts w:ascii="Arial" w:hAnsi="Arial" w:cs="Arial"/>
          <w:sz w:val="24"/>
          <w:szCs w:val="24"/>
        </w:rPr>
        <w:t xml:space="preserve"> Century right up the present day. Including the key events that have taken place in Bradford during the last forty years since the creation of the West Yorkshire Police in 1974. </w:t>
      </w:r>
    </w:p>
    <w:p w14:paraId="50847D59" w14:textId="01CF5250" w:rsidR="00211C75" w:rsidRPr="002564F1" w:rsidRDefault="00211C75" w:rsidP="00D558E5">
      <w:pPr>
        <w:rPr>
          <w:rFonts w:ascii="Arial" w:hAnsi="Arial" w:cs="Arial"/>
          <w:sz w:val="24"/>
          <w:szCs w:val="24"/>
        </w:rPr>
      </w:pPr>
      <w:r w:rsidRPr="002564F1">
        <w:rPr>
          <w:rFonts w:ascii="Arial" w:hAnsi="Arial" w:cs="Arial"/>
          <w:sz w:val="24"/>
          <w:szCs w:val="24"/>
        </w:rPr>
        <w:t>Through experiencing our museum, visitors will:</w:t>
      </w:r>
    </w:p>
    <w:p w14:paraId="476385FB" w14:textId="36A0F597" w:rsidR="00211C75" w:rsidRPr="002564F1" w:rsidRDefault="00211C75" w:rsidP="00D558E5">
      <w:pPr>
        <w:rPr>
          <w:rFonts w:ascii="Arial" w:hAnsi="Arial" w:cs="Arial"/>
          <w:b/>
          <w:sz w:val="24"/>
          <w:szCs w:val="24"/>
        </w:rPr>
      </w:pPr>
      <w:r w:rsidRPr="002564F1">
        <w:rPr>
          <w:rFonts w:ascii="Arial" w:hAnsi="Arial" w:cs="Arial"/>
          <w:b/>
          <w:sz w:val="24"/>
          <w:szCs w:val="24"/>
        </w:rPr>
        <w:t>LEARN</w:t>
      </w:r>
    </w:p>
    <w:p w14:paraId="099573A6" w14:textId="6B15BFCF" w:rsidR="00211C75" w:rsidRPr="002564F1" w:rsidRDefault="00211C75" w:rsidP="00D558E5">
      <w:pPr>
        <w:rPr>
          <w:rFonts w:ascii="Arial" w:hAnsi="Arial" w:cs="Arial"/>
          <w:sz w:val="24"/>
          <w:szCs w:val="24"/>
        </w:rPr>
      </w:pPr>
      <w:r w:rsidRPr="002564F1">
        <w:rPr>
          <w:rFonts w:ascii="Arial" w:hAnsi="Arial" w:cs="Arial"/>
          <w:sz w:val="24"/>
          <w:szCs w:val="24"/>
        </w:rPr>
        <w:t>Learn the secrets of Bradford’s policing history</w:t>
      </w:r>
    </w:p>
    <w:p w14:paraId="3C6C6255" w14:textId="0B5880D0" w:rsidR="001568E5" w:rsidRPr="002564F1" w:rsidRDefault="001568E5" w:rsidP="00D558E5">
      <w:pPr>
        <w:rPr>
          <w:rFonts w:ascii="Arial" w:hAnsi="Arial" w:cs="Arial"/>
          <w:sz w:val="24"/>
          <w:szCs w:val="24"/>
        </w:rPr>
      </w:pPr>
      <w:r w:rsidRPr="002564F1">
        <w:rPr>
          <w:rFonts w:ascii="Arial" w:hAnsi="Arial" w:cs="Arial"/>
          <w:sz w:val="24"/>
          <w:szCs w:val="24"/>
        </w:rPr>
        <w:t xml:space="preserve">Discover some of Bradford’s best kept secrets from its past relating to policing, crime, </w:t>
      </w:r>
      <w:r w:rsidR="00433D24" w:rsidRPr="002564F1">
        <w:rPr>
          <w:rFonts w:ascii="Arial" w:hAnsi="Arial" w:cs="Arial"/>
          <w:sz w:val="24"/>
          <w:szCs w:val="24"/>
        </w:rPr>
        <w:t xml:space="preserve">punishment, </w:t>
      </w:r>
      <w:r w:rsidRPr="002564F1">
        <w:rPr>
          <w:rFonts w:ascii="Arial" w:hAnsi="Arial" w:cs="Arial"/>
          <w:sz w:val="24"/>
          <w:szCs w:val="24"/>
        </w:rPr>
        <w:t xml:space="preserve">justice and the criminal justice </w:t>
      </w:r>
      <w:r w:rsidR="002564F1" w:rsidRPr="002564F1">
        <w:rPr>
          <w:rFonts w:ascii="Arial" w:hAnsi="Arial" w:cs="Arial"/>
          <w:sz w:val="24"/>
          <w:szCs w:val="24"/>
        </w:rPr>
        <w:t>system.</w:t>
      </w:r>
    </w:p>
    <w:p w14:paraId="4D87CE47" w14:textId="39625EC4" w:rsidR="00BA06B8" w:rsidRPr="002564F1" w:rsidRDefault="00BA06B8" w:rsidP="00BA06B8">
      <w:pPr>
        <w:rPr>
          <w:rFonts w:ascii="Arial" w:hAnsi="Arial" w:cs="Arial"/>
          <w:sz w:val="24"/>
          <w:szCs w:val="24"/>
        </w:rPr>
      </w:pPr>
      <w:r w:rsidRPr="002564F1">
        <w:rPr>
          <w:rFonts w:ascii="Arial" w:hAnsi="Arial" w:cs="Arial"/>
          <w:sz w:val="24"/>
          <w:szCs w:val="24"/>
        </w:rPr>
        <w:t>Discover how the criminal justice system in Bradford has changed since the 19</w:t>
      </w:r>
      <w:r w:rsidRPr="002564F1">
        <w:rPr>
          <w:rFonts w:ascii="Arial" w:hAnsi="Arial" w:cs="Arial"/>
          <w:sz w:val="24"/>
          <w:szCs w:val="24"/>
          <w:vertAlign w:val="superscript"/>
        </w:rPr>
        <w:t>th</w:t>
      </w:r>
      <w:r w:rsidRPr="002564F1">
        <w:rPr>
          <w:rFonts w:ascii="Arial" w:hAnsi="Arial" w:cs="Arial"/>
          <w:sz w:val="24"/>
          <w:szCs w:val="24"/>
        </w:rPr>
        <w:t xml:space="preserve"> </w:t>
      </w:r>
      <w:r w:rsidR="002564F1" w:rsidRPr="002564F1">
        <w:rPr>
          <w:rFonts w:ascii="Arial" w:hAnsi="Arial" w:cs="Arial"/>
          <w:sz w:val="24"/>
          <w:szCs w:val="24"/>
        </w:rPr>
        <w:t>century</w:t>
      </w:r>
      <w:r w:rsidR="002564F1">
        <w:rPr>
          <w:rFonts w:ascii="Arial" w:hAnsi="Arial" w:cs="Arial"/>
          <w:sz w:val="24"/>
          <w:szCs w:val="24"/>
        </w:rPr>
        <w:t>.</w:t>
      </w:r>
    </w:p>
    <w:p w14:paraId="1FF27156" w14:textId="56CDF753" w:rsidR="00433D24" w:rsidRPr="002564F1" w:rsidRDefault="008E3EBB" w:rsidP="00BA06B8">
      <w:pPr>
        <w:rPr>
          <w:rFonts w:ascii="Arial" w:hAnsi="Arial" w:cs="Arial"/>
          <w:sz w:val="24"/>
          <w:szCs w:val="24"/>
        </w:rPr>
      </w:pPr>
      <w:r w:rsidRPr="002564F1">
        <w:rPr>
          <w:rFonts w:ascii="Arial" w:hAnsi="Arial" w:cs="Arial"/>
          <w:sz w:val="24"/>
          <w:szCs w:val="24"/>
        </w:rPr>
        <w:t>Learn h</w:t>
      </w:r>
      <w:r w:rsidR="00433D24" w:rsidRPr="002564F1">
        <w:rPr>
          <w:rFonts w:ascii="Arial" w:hAnsi="Arial" w:cs="Arial"/>
          <w:sz w:val="24"/>
          <w:szCs w:val="24"/>
        </w:rPr>
        <w:t>ow those changes took place in line with social change</w:t>
      </w:r>
      <w:r w:rsidR="003D243E" w:rsidRPr="002564F1">
        <w:rPr>
          <w:rFonts w:ascii="Arial" w:hAnsi="Arial" w:cs="Arial"/>
          <w:sz w:val="24"/>
          <w:szCs w:val="24"/>
        </w:rPr>
        <w:t>s</w:t>
      </w:r>
      <w:r w:rsidR="00433D24" w:rsidRPr="002564F1">
        <w:rPr>
          <w:rFonts w:ascii="Arial" w:hAnsi="Arial" w:cs="Arial"/>
          <w:sz w:val="24"/>
          <w:szCs w:val="24"/>
        </w:rPr>
        <w:t xml:space="preserve"> that ha</w:t>
      </w:r>
      <w:r w:rsidR="003D243E" w:rsidRPr="002564F1">
        <w:rPr>
          <w:rFonts w:ascii="Arial" w:hAnsi="Arial" w:cs="Arial"/>
          <w:sz w:val="24"/>
          <w:szCs w:val="24"/>
        </w:rPr>
        <w:t>ve</w:t>
      </w:r>
      <w:r w:rsidR="00433D24" w:rsidRPr="002564F1">
        <w:rPr>
          <w:rFonts w:ascii="Arial" w:hAnsi="Arial" w:cs="Arial"/>
          <w:sz w:val="24"/>
          <w:szCs w:val="24"/>
        </w:rPr>
        <w:t xml:space="preserve"> taken place since the 19</w:t>
      </w:r>
      <w:r w:rsidR="00433D24" w:rsidRPr="002564F1">
        <w:rPr>
          <w:rFonts w:ascii="Arial" w:hAnsi="Arial" w:cs="Arial"/>
          <w:sz w:val="24"/>
          <w:szCs w:val="24"/>
          <w:vertAlign w:val="superscript"/>
        </w:rPr>
        <w:t>th</w:t>
      </w:r>
      <w:r w:rsidR="00433D24" w:rsidRPr="002564F1">
        <w:rPr>
          <w:rFonts w:ascii="Arial" w:hAnsi="Arial" w:cs="Arial"/>
          <w:sz w:val="24"/>
          <w:szCs w:val="24"/>
        </w:rPr>
        <w:t xml:space="preserve"> Century.</w:t>
      </w:r>
    </w:p>
    <w:p w14:paraId="3EE1136A" w14:textId="3D4CE831" w:rsidR="00211C75" w:rsidRPr="002564F1" w:rsidRDefault="00211C75" w:rsidP="00D558E5">
      <w:pPr>
        <w:rPr>
          <w:rFonts w:ascii="Arial" w:hAnsi="Arial" w:cs="Arial"/>
          <w:b/>
          <w:sz w:val="24"/>
          <w:szCs w:val="24"/>
        </w:rPr>
      </w:pPr>
      <w:r w:rsidRPr="002564F1">
        <w:rPr>
          <w:rFonts w:ascii="Arial" w:hAnsi="Arial" w:cs="Arial"/>
          <w:b/>
          <w:sz w:val="24"/>
          <w:szCs w:val="24"/>
        </w:rPr>
        <w:t>FEEL</w:t>
      </w:r>
    </w:p>
    <w:p w14:paraId="5E597DC5" w14:textId="360B6474" w:rsidR="00211C75" w:rsidRPr="002564F1" w:rsidRDefault="00211C75" w:rsidP="00D558E5">
      <w:pPr>
        <w:rPr>
          <w:rFonts w:ascii="Arial" w:hAnsi="Arial" w:cs="Arial"/>
          <w:sz w:val="24"/>
          <w:szCs w:val="24"/>
        </w:rPr>
      </w:pPr>
      <w:r w:rsidRPr="002564F1">
        <w:rPr>
          <w:rFonts w:ascii="Arial" w:hAnsi="Arial" w:cs="Arial"/>
          <w:sz w:val="24"/>
          <w:szCs w:val="24"/>
        </w:rPr>
        <w:t>Empathise with those who have been part of the criminal justice system in Bradford on all sides since the 19</w:t>
      </w:r>
      <w:r w:rsidRPr="002564F1">
        <w:rPr>
          <w:rFonts w:ascii="Arial" w:hAnsi="Arial" w:cs="Arial"/>
          <w:sz w:val="24"/>
          <w:szCs w:val="24"/>
          <w:vertAlign w:val="superscript"/>
        </w:rPr>
        <w:t>th</w:t>
      </w:r>
      <w:r w:rsidRPr="002564F1">
        <w:rPr>
          <w:rFonts w:ascii="Arial" w:hAnsi="Arial" w:cs="Arial"/>
          <w:sz w:val="24"/>
          <w:szCs w:val="24"/>
        </w:rPr>
        <w:t xml:space="preserve"> </w:t>
      </w:r>
      <w:r w:rsidR="002564F1" w:rsidRPr="002564F1">
        <w:rPr>
          <w:rFonts w:ascii="Arial" w:hAnsi="Arial" w:cs="Arial"/>
          <w:sz w:val="24"/>
          <w:szCs w:val="24"/>
        </w:rPr>
        <w:t>century.</w:t>
      </w:r>
      <w:r w:rsidRPr="002564F1">
        <w:rPr>
          <w:rFonts w:ascii="Arial" w:hAnsi="Arial" w:cs="Arial"/>
          <w:sz w:val="24"/>
          <w:szCs w:val="24"/>
        </w:rPr>
        <w:t xml:space="preserve"> </w:t>
      </w:r>
    </w:p>
    <w:p w14:paraId="0D9909AF" w14:textId="0380716B" w:rsidR="00211C75" w:rsidRPr="002564F1" w:rsidRDefault="00211C75" w:rsidP="00D558E5">
      <w:pPr>
        <w:rPr>
          <w:rFonts w:ascii="Arial" w:hAnsi="Arial" w:cs="Arial"/>
          <w:sz w:val="24"/>
          <w:szCs w:val="24"/>
        </w:rPr>
      </w:pPr>
      <w:r w:rsidRPr="002564F1">
        <w:rPr>
          <w:rFonts w:ascii="Arial" w:hAnsi="Arial" w:cs="Arial"/>
          <w:sz w:val="24"/>
          <w:szCs w:val="24"/>
        </w:rPr>
        <w:t>Be surprised by Bradford’s criminal justice and policing heritage</w:t>
      </w:r>
    </w:p>
    <w:p w14:paraId="718BB809" w14:textId="4D05D2FB" w:rsidR="00DC783D" w:rsidRPr="002564F1" w:rsidRDefault="00DC783D" w:rsidP="00D558E5">
      <w:pPr>
        <w:rPr>
          <w:rFonts w:ascii="Arial" w:hAnsi="Arial" w:cs="Arial"/>
          <w:sz w:val="24"/>
          <w:szCs w:val="24"/>
        </w:rPr>
      </w:pPr>
      <w:r w:rsidRPr="002564F1">
        <w:rPr>
          <w:rFonts w:ascii="Arial" w:hAnsi="Arial" w:cs="Arial"/>
          <w:sz w:val="24"/>
          <w:szCs w:val="24"/>
        </w:rPr>
        <w:t xml:space="preserve">Find a connection to what they remember or experienced </w:t>
      </w:r>
      <w:r w:rsidR="002564F1" w:rsidRPr="002564F1">
        <w:rPr>
          <w:rFonts w:ascii="Arial" w:hAnsi="Arial" w:cs="Arial"/>
          <w:sz w:val="24"/>
          <w:szCs w:val="24"/>
        </w:rPr>
        <w:t>themselves.</w:t>
      </w:r>
      <w:r w:rsidRPr="002564F1">
        <w:rPr>
          <w:rFonts w:ascii="Arial" w:hAnsi="Arial" w:cs="Arial"/>
          <w:sz w:val="24"/>
          <w:szCs w:val="24"/>
        </w:rPr>
        <w:t xml:space="preserve"> </w:t>
      </w:r>
    </w:p>
    <w:p w14:paraId="05210E35" w14:textId="41F1390D" w:rsidR="00F60795" w:rsidRPr="002564F1" w:rsidRDefault="00F60795" w:rsidP="00D558E5">
      <w:pPr>
        <w:rPr>
          <w:rFonts w:ascii="Arial" w:hAnsi="Arial" w:cs="Arial"/>
          <w:sz w:val="24"/>
          <w:szCs w:val="24"/>
        </w:rPr>
      </w:pPr>
      <w:r w:rsidRPr="002564F1">
        <w:rPr>
          <w:rFonts w:ascii="Arial" w:hAnsi="Arial" w:cs="Arial"/>
          <w:sz w:val="24"/>
          <w:szCs w:val="24"/>
        </w:rPr>
        <w:t xml:space="preserve">Experience how it must have felt to have been detained </w:t>
      </w:r>
      <w:r w:rsidR="003D243E" w:rsidRPr="002564F1">
        <w:rPr>
          <w:rFonts w:ascii="Arial" w:hAnsi="Arial" w:cs="Arial"/>
          <w:sz w:val="24"/>
          <w:szCs w:val="24"/>
        </w:rPr>
        <w:t>before being taken</w:t>
      </w:r>
      <w:r w:rsidRPr="002564F1">
        <w:rPr>
          <w:rFonts w:ascii="Arial" w:hAnsi="Arial" w:cs="Arial"/>
          <w:sz w:val="24"/>
          <w:szCs w:val="24"/>
        </w:rPr>
        <w:t xml:space="preserve"> to court for sentencing in the 19</w:t>
      </w:r>
      <w:r w:rsidRPr="002564F1">
        <w:rPr>
          <w:rFonts w:ascii="Arial" w:hAnsi="Arial" w:cs="Arial"/>
          <w:sz w:val="24"/>
          <w:szCs w:val="24"/>
          <w:vertAlign w:val="superscript"/>
        </w:rPr>
        <w:t>th</w:t>
      </w:r>
      <w:r w:rsidRPr="002564F1">
        <w:rPr>
          <w:rFonts w:ascii="Arial" w:hAnsi="Arial" w:cs="Arial"/>
          <w:sz w:val="24"/>
          <w:szCs w:val="24"/>
        </w:rPr>
        <w:t xml:space="preserve"> century.</w:t>
      </w:r>
    </w:p>
    <w:p w14:paraId="0DFA2CCE" w14:textId="77777777" w:rsidR="00F60795" w:rsidRPr="002564F1" w:rsidRDefault="00211C75" w:rsidP="00D558E5">
      <w:pPr>
        <w:rPr>
          <w:rFonts w:ascii="Arial" w:hAnsi="Arial" w:cs="Arial"/>
          <w:b/>
          <w:sz w:val="24"/>
          <w:szCs w:val="24"/>
        </w:rPr>
      </w:pPr>
      <w:r w:rsidRPr="002564F1">
        <w:rPr>
          <w:rFonts w:ascii="Arial" w:hAnsi="Arial" w:cs="Arial"/>
          <w:b/>
          <w:sz w:val="24"/>
          <w:szCs w:val="24"/>
        </w:rPr>
        <w:t>DO</w:t>
      </w:r>
    </w:p>
    <w:p w14:paraId="3CF43B66" w14:textId="6EAD1F73" w:rsidR="00211C75" w:rsidRPr="002564F1" w:rsidRDefault="00211C75" w:rsidP="00D558E5">
      <w:pPr>
        <w:rPr>
          <w:rFonts w:ascii="Arial" w:hAnsi="Arial" w:cs="Arial"/>
          <w:sz w:val="24"/>
          <w:szCs w:val="24"/>
        </w:rPr>
      </w:pPr>
      <w:r w:rsidRPr="002564F1">
        <w:rPr>
          <w:rFonts w:ascii="Arial" w:hAnsi="Arial" w:cs="Arial"/>
          <w:sz w:val="24"/>
          <w:szCs w:val="24"/>
        </w:rPr>
        <w:t>Think differently about modern day policing and the role of police and the criminal justice system</w:t>
      </w:r>
      <w:r w:rsidR="006141AD" w:rsidRPr="002564F1">
        <w:rPr>
          <w:rFonts w:ascii="Arial" w:hAnsi="Arial" w:cs="Arial"/>
          <w:sz w:val="24"/>
          <w:szCs w:val="24"/>
        </w:rPr>
        <w:t xml:space="preserve"> and how justice has evolved over the last 150 years.</w:t>
      </w:r>
    </w:p>
    <w:p w14:paraId="5E6973C8" w14:textId="451F6C77" w:rsidR="00211C75" w:rsidRPr="002564F1" w:rsidRDefault="00211C75" w:rsidP="00D558E5">
      <w:pPr>
        <w:rPr>
          <w:rFonts w:ascii="Arial" w:hAnsi="Arial" w:cs="Arial"/>
          <w:sz w:val="24"/>
          <w:szCs w:val="24"/>
        </w:rPr>
      </w:pPr>
      <w:r w:rsidRPr="002564F1">
        <w:rPr>
          <w:rFonts w:ascii="Arial" w:hAnsi="Arial" w:cs="Arial"/>
          <w:sz w:val="24"/>
          <w:szCs w:val="24"/>
        </w:rPr>
        <w:t xml:space="preserve">Be open to discussion, reflection and to asking questions around criminal </w:t>
      </w:r>
      <w:r w:rsidR="002564F1" w:rsidRPr="002564F1">
        <w:rPr>
          <w:rFonts w:ascii="Arial" w:hAnsi="Arial" w:cs="Arial"/>
          <w:sz w:val="24"/>
          <w:szCs w:val="24"/>
        </w:rPr>
        <w:t>justice.</w:t>
      </w:r>
      <w:r w:rsidRPr="002564F1">
        <w:rPr>
          <w:rFonts w:ascii="Arial" w:hAnsi="Arial" w:cs="Arial"/>
          <w:sz w:val="24"/>
          <w:szCs w:val="24"/>
        </w:rPr>
        <w:t xml:space="preserve"> </w:t>
      </w:r>
    </w:p>
    <w:p w14:paraId="5EDFD76E" w14:textId="77777777" w:rsidR="00C43317" w:rsidRPr="002564F1" w:rsidRDefault="00C43317" w:rsidP="00D558E5">
      <w:pPr>
        <w:rPr>
          <w:rFonts w:ascii="Arial" w:hAnsi="Arial" w:cs="Arial"/>
          <w:sz w:val="24"/>
          <w:szCs w:val="24"/>
        </w:rPr>
      </w:pPr>
    </w:p>
    <w:p w14:paraId="6059B950" w14:textId="70316ECB" w:rsidR="008E3EBB" w:rsidRPr="00EA5A8E" w:rsidRDefault="008E3EBB" w:rsidP="00D558E5">
      <w:pPr>
        <w:rPr>
          <w:rFonts w:cstheme="minorHAnsi"/>
          <w:sz w:val="24"/>
          <w:szCs w:val="24"/>
        </w:rPr>
      </w:pPr>
      <w:r w:rsidRPr="00EA5A8E">
        <w:rPr>
          <w:rFonts w:cstheme="minorHAnsi"/>
          <w:sz w:val="24"/>
          <w:szCs w:val="24"/>
        </w:rPr>
        <w:t xml:space="preserve">Visitors will </w:t>
      </w:r>
      <w:r w:rsidR="00570733" w:rsidRPr="00EA5A8E">
        <w:rPr>
          <w:rFonts w:cstheme="minorHAnsi"/>
          <w:sz w:val="24"/>
          <w:szCs w:val="24"/>
        </w:rPr>
        <w:t>recommend</w:t>
      </w:r>
      <w:r w:rsidRPr="00EA5A8E">
        <w:rPr>
          <w:rFonts w:cstheme="minorHAnsi"/>
          <w:sz w:val="24"/>
          <w:szCs w:val="24"/>
        </w:rPr>
        <w:t xml:space="preserve"> the museum as a pla</w:t>
      </w:r>
      <w:r w:rsidR="00570733" w:rsidRPr="00EA5A8E">
        <w:rPr>
          <w:rFonts w:cstheme="minorHAnsi"/>
          <w:sz w:val="24"/>
          <w:szCs w:val="24"/>
        </w:rPr>
        <w:t>ce that can broaden peoples understanding of Bradford</w:t>
      </w:r>
      <w:r w:rsidR="00B129BB" w:rsidRPr="00EA5A8E">
        <w:rPr>
          <w:rFonts w:cstheme="minorHAnsi"/>
          <w:sz w:val="24"/>
          <w:szCs w:val="24"/>
        </w:rPr>
        <w:t>’s</w:t>
      </w:r>
      <w:r w:rsidR="00570733" w:rsidRPr="00EA5A8E">
        <w:rPr>
          <w:rFonts w:cstheme="minorHAnsi"/>
          <w:sz w:val="24"/>
          <w:szCs w:val="24"/>
        </w:rPr>
        <w:t xml:space="preserve"> police history and Bradford’s criminal </w:t>
      </w:r>
      <w:r w:rsidR="002564F1" w:rsidRPr="00EA5A8E">
        <w:rPr>
          <w:rFonts w:cstheme="minorHAnsi"/>
          <w:sz w:val="24"/>
          <w:szCs w:val="24"/>
        </w:rPr>
        <w:t>past.</w:t>
      </w:r>
    </w:p>
    <w:p w14:paraId="31C41927" w14:textId="4B05BDCA" w:rsidR="00570733" w:rsidRPr="00EA5A8E" w:rsidRDefault="00570733" w:rsidP="00D558E5">
      <w:pPr>
        <w:rPr>
          <w:rFonts w:cstheme="minorHAnsi"/>
          <w:sz w:val="24"/>
          <w:szCs w:val="24"/>
        </w:rPr>
      </w:pPr>
    </w:p>
    <w:p w14:paraId="3E2A6D34" w14:textId="591E02C7" w:rsidR="00C221AC" w:rsidRPr="00EA5A8E" w:rsidRDefault="006141AD" w:rsidP="00C221AC">
      <w:pPr>
        <w:autoSpaceDE w:val="0"/>
        <w:autoSpaceDN w:val="0"/>
        <w:adjustRightInd w:val="0"/>
        <w:spacing w:after="0" w:line="240" w:lineRule="auto"/>
        <w:rPr>
          <w:rFonts w:cstheme="minorHAnsi"/>
          <w:b/>
          <w:bCs/>
          <w:sz w:val="24"/>
          <w:szCs w:val="24"/>
        </w:rPr>
      </w:pPr>
      <w:r w:rsidRPr="00EA5A8E">
        <w:rPr>
          <w:rFonts w:cstheme="minorHAnsi"/>
          <w:b/>
          <w:bCs/>
          <w:sz w:val="24"/>
          <w:szCs w:val="24"/>
        </w:rPr>
        <w:t>W</w:t>
      </w:r>
      <w:r w:rsidR="00D558E5" w:rsidRPr="00EA5A8E">
        <w:rPr>
          <w:rFonts w:cstheme="minorHAnsi"/>
          <w:b/>
          <w:bCs/>
          <w:sz w:val="24"/>
          <w:szCs w:val="24"/>
        </w:rPr>
        <w:t>hat are we interpreting? – the assets and the overarching messages</w:t>
      </w:r>
      <w:r w:rsidR="00C221AC" w:rsidRPr="00EA5A8E">
        <w:rPr>
          <w:rFonts w:cstheme="minorHAnsi"/>
          <w:b/>
          <w:bCs/>
          <w:sz w:val="24"/>
          <w:szCs w:val="24"/>
        </w:rPr>
        <w:t xml:space="preserve"> and how are we interpreting? – the </w:t>
      </w:r>
      <w:r w:rsidR="002564F1" w:rsidRPr="00EA5A8E">
        <w:rPr>
          <w:rFonts w:cstheme="minorHAnsi"/>
          <w:b/>
          <w:bCs/>
          <w:sz w:val="24"/>
          <w:szCs w:val="24"/>
        </w:rPr>
        <w:t>media?</w:t>
      </w:r>
    </w:p>
    <w:p w14:paraId="5C44DE7E" w14:textId="77777777" w:rsidR="006E564C" w:rsidRPr="00EA5A8E" w:rsidRDefault="006E564C" w:rsidP="00C221AC">
      <w:pPr>
        <w:autoSpaceDE w:val="0"/>
        <w:autoSpaceDN w:val="0"/>
        <w:adjustRightInd w:val="0"/>
        <w:spacing w:after="0" w:line="240" w:lineRule="auto"/>
        <w:rPr>
          <w:rFonts w:cstheme="minorHAnsi"/>
          <w:b/>
          <w:bCs/>
          <w:sz w:val="24"/>
          <w:szCs w:val="24"/>
        </w:rPr>
      </w:pPr>
    </w:p>
    <w:p w14:paraId="7DDD33F6" w14:textId="59187432" w:rsidR="00BA06B8" w:rsidRPr="002564F1" w:rsidRDefault="00BA06B8" w:rsidP="00D558E5">
      <w:pPr>
        <w:autoSpaceDE w:val="0"/>
        <w:autoSpaceDN w:val="0"/>
        <w:adjustRightInd w:val="0"/>
        <w:spacing w:after="0" w:line="240" w:lineRule="auto"/>
        <w:rPr>
          <w:rFonts w:ascii="Arial" w:hAnsi="Arial" w:cs="Arial"/>
          <w:sz w:val="24"/>
          <w:szCs w:val="24"/>
        </w:rPr>
      </w:pPr>
      <w:r w:rsidRPr="00EA5A8E">
        <w:rPr>
          <w:rFonts w:cstheme="minorHAnsi"/>
          <w:sz w:val="24"/>
          <w:szCs w:val="24"/>
        </w:rPr>
        <w:t xml:space="preserve">The unique selling point of our museum is in part its location, offering visitors an insight into </w:t>
      </w:r>
      <w:r w:rsidRPr="002564F1">
        <w:rPr>
          <w:rFonts w:ascii="Arial" w:hAnsi="Arial" w:cs="Arial"/>
          <w:sz w:val="24"/>
          <w:szCs w:val="24"/>
        </w:rPr>
        <w:t xml:space="preserve">ordinary people’s experience of the criminal justice system through the immersive experience of the cells and court tour. By being in the </w:t>
      </w:r>
      <w:r w:rsidR="00BC3B84" w:rsidRPr="002564F1">
        <w:rPr>
          <w:rFonts w:ascii="Arial" w:hAnsi="Arial" w:cs="Arial"/>
          <w:sz w:val="24"/>
          <w:szCs w:val="24"/>
        </w:rPr>
        <w:t>spaces and</w:t>
      </w:r>
      <w:r w:rsidRPr="002564F1">
        <w:rPr>
          <w:rFonts w:ascii="Arial" w:hAnsi="Arial" w:cs="Arial"/>
          <w:sz w:val="24"/>
          <w:szCs w:val="24"/>
        </w:rPr>
        <w:t xml:space="preserve"> engaging with the set-dressing and with the tour guide’s stories of individual people, the visitors have a strong sensory and emotional experience. </w:t>
      </w:r>
    </w:p>
    <w:p w14:paraId="11AFA35F" w14:textId="77777777" w:rsidR="00BA06B8" w:rsidRPr="002564F1" w:rsidRDefault="00BA06B8" w:rsidP="00D558E5">
      <w:pPr>
        <w:autoSpaceDE w:val="0"/>
        <w:autoSpaceDN w:val="0"/>
        <w:adjustRightInd w:val="0"/>
        <w:spacing w:after="0" w:line="240" w:lineRule="auto"/>
        <w:rPr>
          <w:rFonts w:ascii="Arial" w:hAnsi="Arial" w:cs="Arial"/>
          <w:sz w:val="24"/>
          <w:szCs w:val="24"/>
        </w:rPr>
      </w:pPr>
    </w:p>
    <w:p w14:paraId="731EE5CD" w14:textId="5F3BDBA8" w:rsidR="00BA06B8" w:rsidRPr="002564F1" w:rsidRDefault="00BA06B8"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Our collections add to this strength due to the very strong people stories behind the objects, the photographs and the paper archives. </w:t>
      </w:r>
      <w:r w:rsidR="00655FA3" w:rsidRPr="002564F1">
        <w:rPr>
          <w:rFonts w:ascii="Arial" w:hAnsi="Arial" w:cs="Arial"/>
          <w:sz w:val="24"/>
          <w:szCs w:val="24"/>
        </w:rPr>
        <w:t>We are not aiming to tell the whole story of the history of policing or criminal justice. Our focus is on what the experiences of people in Bradford can show us about criminal justice since the 19</w:t>
      </w:r>
      <w:r w:rsidR="00655FA3" w:rsidRPr="002564F1">
        <w:rPr>
          <w:rFonts w:ascii="Arial" w:hAnsi="Arial" w:cs="Arial"/>
          <w:sz w:val="24"/>
          <w:szCs w:val="24"/>
          <w:vertAlign w:val="superscript"/>
        </w:rPr>
        <w:t>th</w:t>
      </w:r>
      <w:r w:rsidR="00655FA3" w:rsidRPr="002564F1">
        <w:rPr>
          <w:rFonts w:ascii="Arial" w:hAnsi="Arial" w:cs="Arial"/>
          <w:sz w:val="24"/>
          <w:szCs w:val="24"/>
        </w:rPr>
        <w:t xml:space="preserve"> century.</w:t>
      </w:r>
    </w:p>
    <w:p w14:paraId="5E862845" w14:textId="5BC3C4BE" w:rsidR="00BA06B8" w:rsidRPr="002564F1" w:rsidRDefault="00BA06B8" w:rsidP="00D558E5">
      <w:pPr>
        <w:autoSpaceDE w:val="0"/>
        <w:autoSpaceDN w:val="0"/>
        <w:adjustRightInd w:val="0"/>
        <w:spacing w:after="0" w:line="240" w:lineRule="auto"/>
        <w:rPr>
          <w:rFonts w:ascii="Arial" w:hAnsi="Arial" w:cs="Arial"/>
          <w:sz w:val="24"/>
          <w:szCs w:val="24"/>
        </w:rPr>
      </w:pPr>
    </w:p>
    <w:p w14:paraId="005F9986" w14:textId="4AAD1B98" w:rsidR="00BA06B8" w:rsidRPr="002564F1" w:rsidRDefault="00BA06B8" w:rsidP="005C4D0D">
      <w:pPr>
        <w:pStyle w:val="CommentText"/>
        <w:rPr>
          <w:rFonts w:ascii="Arial" w:hAnsi="Arial" w:cs="Arial"/>
          <w:sz w:val="24"/>
          <w:szCs w:val="24"/>
        </w:rPr>
      </w:pPr>
      <w:r w:rsidRPr="002564F1">
        <w:rPr>
          <w:rFonts w:ascii="Arial" w:hAnsi="Arial" w:cs="Arial"/>
          <w:sz w:val="24"/>
          <w:szCs w:val="24"/>
        </w:rPr>
        <w:t xml:space="preserve">The interpretive messages that </w:t>
      </w:r>
      <w:r w:rsidR="00DC783D" w:rsidRPr="002564F1">
        <w:rPr>
          <w:rFonts w:ascii="Arial" w:hAnsi="Arial" w:cs="Arial"/>
          <w:sz w:val="24"/>
          <w:szCs w:val="24"/>
        </w:rPr>
        <w:t>will guide interpretation throughout the museum are:</w:t>
      </w:r>
    </w:p>
    <w:p w14:paraId="360EA21C" w14:textId="6F524ECC" w:rsidR="00DC783D" w:rsidRPr="002564F1" w:rsidRDefault="00DC783D" w:rsidP="00D558E5">
      <w:pPr>
        <w:autoSpaceDE w:val="0"/>
        <w:autoSpaceDN w:val="0"/>
        <w:adjustRightInd w:val="0"/>
        <w:spacing w:after="0" w:line="240" w:lineRule="auto"/>
        <w:rPr>
          <w:rFonts w:ascii="Arial" w:hAnsi="Arial" w:cs="Arial"/>
          <w:sz w:val="24"/>
          <w:szCs w:val="24"/>
        </w:rPr>
      </w:pPr>
    </w:p>
    <w:p w14:paraId="43A5D189" w14:textId="24CA2818" w:rsidR="00DC783D" w:rsidRPr="002564F1" w:rsidRDefault="00DC783D"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Our collections reveal the experiences of individuals on all side of the criminal justice system.</w:t>
      </w:r>
    </w:p>
    <w:p w14:paraId="7A70F742" w14:textId="5ACA974F" w:rsidR="00080681" w:rsidRPr="002564F1" w:rsidRDefault="00080681" w:rsidP="00D558E5">
      <w:pPr>
        <w:autoSpaceDE w:val="0"/>
        <w:autoSpaceDN w:val="0"/>
        <w:adjustRightInd w:val="0"/>
        <w:spacing w:after="0" w:line="240" w:lineRule="auto"/>
        <w:rPr>
          <w:rFonts w:ascii="Arial" w:hAnsi="Arial" w:cs="Arial"/>
          <w:b/>
          <w:bCs/>
          <w:sz w:val="24"/>
          <w:szCs w:val="24"/>
        </w:rPr>
      </w:pPr>
    </w:p>
    <w:p w14:paraId="291BA71D" w14:textId="215C0F29" w:rsidR="00080681" w:rsidRPr="002564F1" w:rsidRDefault="00080681"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This will include the individual stories of police offers from </w:t>
      </w:r>
      <w:r w:rsidR="001B0467" w:rsidRPr="002564F1">
        <w:rPr>
          <w:rFonts w:ascii="Arial" w:hAnsi="Arial" w:cs="Arial"/>
          <w:sz w:val="24"/>
          <w:szCs w:val="24"/>
        </w:rPr>
        <w:t>various</w:t>
      </w:r>
      <w:r w:rsidRPr="002564F1">
        <w:rPr>
          <w:rFonts w:ascii="Arial" w:hAnsi="Arial" w:cs="Arial"/>
          <w:sz w:val="24"/>
          <w:szCs w:val="24"/>
        </w:rPr>
        <w:t xml:space="preserve"> </w:t>
      </w:r>
      <w:r w:rsidR="001B0467" w:rsidRPr="002564F1">
        <w:rPr>
          <w:rFonts w:ascii="Arial" w:hAnsi="Arial" w:cs="Arial"/>
          <w:sz w:val="24"/>
          <w:szCs w:val="24"/>
        </w:rPr>
        <w:t>periods</w:t>
      </w:r>
      <w:r w:rsidRPr="002564F1">
        <w:rPr>
          <w:rFonts w:ascii="Arial" w:hAnsi="Arial" w:cs="Arial"/>
          <w:sz w:val="24"/>
          <w:szCs w:val="24"/>
        </w:rPr>
        <w:t xml:space="preserve"> in Bradford</w:t>
      </w:r>
      <w:r w:rsidR="00B129BB" w:rsidRPr="002564F1">
        <w:rPr>
          <w:rFonts w:ascii="Arial" w:hAnsi="Arial" w:cs="Arial"/>
          <w:sz w:val="24"/>
          <w:szCs w:val="24"/>
        </w:rPr>
        <w:t xml:space="preserve">’s </w:t>
      </w:r>
      <w:r w:rsidRPr="002564F1">
        <w:rPr>
          <w:rFonts w:ascii="Arial" w:hAnsi="Arial" w:cs="Arial"/>
          <w:sz w:val="24"/>
          <w:szCs w:val="24"/>
        </w:rPr>
        <w:t xml:space="preserve">history </w:t>
      </w:r>
      <w:r w:rsidR="001B0467" w:rsidRPr="002564F1">
        <w:rPr>
          <w:rFonts w:ascii="Arial" w:hAnsi="Arial" w:cs="Arial"/>
          <w:sz w:val="24"/>
          <w:szCs w:val="24"/>
        </w:rPr>
        <w:t>together</w:t>
      </w:r>
      <w:r w:rsidRPr="002564F1">
        <w:rPr>
          <w:rFonts w:ascii="Arial" w:hAnsi="Arial" w:cs="Arial"/>
          <w:sz w:val="24"/>
          <w:szCs w:val="24"/>
        </w:rPr>
        <w:t xml:space="preserve"> with experiences of people who came into contact with the police and were caught up in the criminal justice system and </w:t>
      </w:r>
      <w:r w:rsidR="001B0467" w:rsidRPr="002564F1">
        <w:rPr>
          <w:rFonts w:ascii="Arial" w:hAnsi="Arial" w:cs="Arial"/>
          <w:sz w:val="24"/>
          <w:szCs w:val="24"/>
        </w:rPr>
        <w:t>system</w:t>
      </w:r>
      <w:r w:rsidRPr="002564F1">
        <w:rPr>
          <w:rFonts w:ascii="Arial" w:hAnsi="Arial" w:cs="Arial"/>
          <w:sz w:val="24"/>
          <w:szCs w:val="24"/>
        </w:rPr>
        <w:t xml:space="preserve"> of </w:t>
      </w:r>
      <w:r w:rsidR="001B0467" w:rsidRPr="002564F1">
        <w:rPr>
          <w:rFonts w:ascii="Arial" w:hAnsi="Arial" w:cs="Arial"/>
          <w:sz w:val="24"/>
          <w:szCs w:val="24"/>
        </w:rPr>
        <w:t>punishment</w:t>
      </w:r>
      <w:r w:rsidRPr="002564F1">
        <w:rPr>
          <w:rFonts w:ascii="Arial" w:hAnsi="Arial" w:cs="Arial"/>
          <w:sz w:val="24"/>
          <w:szCs w:val="24"/>
        </w:rPr>
        <w:t xml:space="preserve"> from the period.</w:t>
      </w:r>
      <w:r w:rsidR="001B0467" w:rsidRPr="002564F1">
        <w:rPr>
          <w:rFonts w:ascii="Arial" w:hAnsi="Arial" w:cs="Arial"/>
          <w:sz w:val="24"/>
          <w:szCs w:val="24"/>
        </w:rPr>
        <w:t xml:space="preserve"> In particular young people.</w:t>
      </w:r>
    </w:p>
    <w:p w14:paraId="641C8BB8" w14:textId="77777777" w:rsidR="00B1039E" w:rsidRPr="002564F1" w:rsidRDefault="00B1039E" w:rsidP="00D558E5">
      <w:pPr>
        <w:autoSpaceDE w:val="0"/>
        <w:autoSpaceDN w:val="0"/>
        <w:adjustRightInd w:val="0"/>
        <w:spacing w:after="0" w:line="240" w:lineRule="auto"/>
        <w:rPr>
          <w:rFonts w:ascii="Arial" w:hAnsi="Arial" w:cs="Arial"/>
          <w:sz w:val="24"/>
          <w:szCs w:val="24"/>
        </w:rPr>
      </w:pPr>
    </w:p>
    <w:p w14:paraId="2517E723" w14:textId="210AF64B" w:rsidR="00DC783D" w:rsidRPr="002564F1" w:rsidRDefault="00DC783D" w:rsidP="00D558E5">
      <w:pPr>
        <w:autoSpaceDE w:val="0"/>
        <w:autoSpaceDN w:val="0"/>
        <w:adjustRightInd w:val="0"/>
        <w:spacing w:after="0" w:line="240" w:lineRule="auto"/>
        <w:rPr>
          <w:rFonts w:ascii="Arial" w:hAnsi="Arial" w:cs="Arial"/>
          <w:sz w:val="24"/>
          <w:szCs w:val="24"/>
        </w:rPr>
      </w:pPr>
    </w:p>
    <w:p w14:paraId="3C976726" w14:textId="4D92F9E1" w:rsidR="00DC783D" w:rsidRPr="002564F1" w:rsidRDefault="00DC783D"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 xml:space="preserve">Through Bradford’s policing history you can discover </w:t>
      </w:r>
      <w:r w:rsidR="00FA7EEA" w:rsidRPr="002564F1">
        <w:rPr>
          <w:rFonts w:ascii="Arial" w:hAnsi="Arial" w:cs="Arial"/>
          <w:b/>
          <w:bCs/>
          <w:sz w:val="24"/>
          <w:szCs w:val="24"/>
        </w:rPr>
        <w:t>the way criminal justice has changed since the 19</w:t>
      </w:r>
      <w:r w:rsidR="00FA7EEA" w:rsidRPr="002564F1">
        <w:rPr>
          <w:rFonts w:ascii="Arial" w:hAnsi="Arial" w:cs="Arial"/>
          <w:b/>
          <w:bCs/>
          <w:sz w:val="24"/>
          <w:szCs w:val="24"/>
          <w:vertAlign w:val="superscript"/>
        </w:rPr>
        <w:t>th</w:t>
      </w:r>
      <w:r w:rsidR="00FA7EEA" w:rsidRPr="002564F1">
        <w:rPr>
          <w:rFonts w:ascii="Arial" w:hAnsi="Arial" w:cs="Arial"/>
          <w:b/>
          <w:bCs/>
          <w:sz w:val="24"/>
          <w:szCs w:val="24"/>
        </w:rPr>
        <w:t xml:space="preserve"> century.</w:t>
      </w:r>
    </w:p>
    <w:p w14:paraId="1A88FF03" w14:textId="14ABDA81" w:rsidR="001B0467" w:rsidRPr="002564F1" w:rsidRDefault="001B0467" w:rsidP="00D558E5">
      <w:pPr>
        <w:autoSpaceDE w:val="0"/>
        <w:autoSpaceDN w:val="0"/>
        <w:adjustRightInd w:val="0"/>
        <w:spacing w:after="0" w:line="240" w:lineRule="auto"/>
        <w:rPr>
          <w:rFonts w:ascii="Arial" w:hAnsi="Arial" w:cs="Arial"/>
          <w:b/>
          <w:bCs/>
          <w:sz w:val="24"/>
          <w:szCs w:val="24"/>
        </w:rPr>
      </w:pPr>
    </w:p>
    <w:p w14:paraId="1FEA341F" w14:textId="2B5F6467" w:rsidR="001B0467" w:rsidRPr="002564F1" w:rsidRDefault="001B0467"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This will be </w:t>
      </w:r>
      <w:r w:rsidR="008E4FC0" w:rsidRPr="002564F1">
        <w:rPr>
          <w:rFonts w:ascii="Arial" w:hAnsi="Arial" w:cs="Arial"/>
          <w:sz w:val="24"/>
          <w:szCs w:val="24"/>
        </w:rPr>
        <w:t>achieved</w:t>
      </w:r>
      <w:r w:rsidR="002D59C7" w:rsidRPr="002564F1">
        <w:rPr>
          <w:rFonts w:ascii="Arial" w:hAnsi="Arial" w:cs="Arial"/>
          <w:sz w:val="24"/>
          <w:szCs w:val="24"/>
        </w:rPr>
        <w:t xml:space="preserve"> by looking at the way people who were arrested, charged and put before the court were treated by the criminal justice system. How the </w:t>
      </w:r>
      <w:r w:rsidR="008E4FC0" w:rsidRPr="002564F1">
        <w:rPr>
          <w:rFonts w:ascii="Arial" w:hAnsi="Arial" w:cs="Arial"/>
          <w:sz w:val="24"/>
          <w:szCs w:val="24"/>
        </w:rPr>
        <w:t>severity</w:t>
      </w:r>
      <w:r w:rsidR="002D59C7" w:rsidRPr="002564F1">
        <w:rPr>
          <w:rFonts w:ascii="Arial" w:hAnsi="Arial" w:cs="Arial"/>
          <w:sz w:val="24"/>
          <w:szCs w:val="24"/>
        </w:rPr>
        <w:t xml:space="preserve"> of that punishment changed over time to </w:t>
      </w:r>
      <w:r w:rsidR="008E4FC0" w:rsidRPr="002564F1">
        <w:rPr>
          <w:rFonts w:ascii="Arial" w:hAnsi="Arial" w:cs="Arial"/>
          <w:sz w:val="24"/>
          <w:szCs w:val="24"/>
        </w:rPr>
        <w:t>reflect</w:t>
      </w:r>
      <w:r w:rsidR="002D59C7" w:rsidRPr="002564F1">
        <w:rPr>
          <w:rFonts w:ascii="Arial" w:hAnsi="Arial" w:cs="Arial"/>
          <w:sz w:val="24"/>
          <w:szCs w:val="24"/>
        </w:rPr>
        <w:t xml:space="preserve"> social changes taking place in society and</w:t>
      </w:r>
      <w:r w:rsidR="008E4FC0" w:rsidRPr="002564F1">
        <w:rPr>
          <w:rFonts w:ascii="Arial" w:hAnsi="Arial" w:cs="Arial"/>
          <w:sz w:val="24"/>
          <w:szCs w:val="24"/>
        </w:rPr>
        <w:t xml:space="preserve"> </w:t>
      </w:r>
      <w:r w:rsidR="00B129BB" w:rsidRPr="002564F1">
        <w:rPr>
          <w:rFonts w:ascii="Arial" w:hAnsi="Arial" w:cs="Arial"/>
          <w:sz w:val="24"/>
          <w:szCs w:val="24"/>
        </w:rPr>
        <w:t xml:space="preserve">different </w:t>
      </w:r>
      <w:r w:rsidR="008E4FC0" w:rsidRPr="002564F1">
        <w:rPr>
          <w:rFonts w:ascii="Arial" w:hAnsi="Arial" w:cs="Arial"/>
          <w:sz w:val="24"/>
          <w:szCs w:val="24"/>
        </w:rPr>
        <w:t>notions of justice.</w:t>
      </w:r>
    </w:p>
    <w:p w14:paraId="5C78D824" w14:textId="7F1F2FF0" w:rsidR="00B1039E" w:rsidRPr="002564F1" w:rsidRDefault="00B1039E" w:rsidP="00D558E5">
      <w:pPr>
        <w:autoSpaceDE w:val="0"/>
        <w:autoSpaceDN w:val="0"/>
        <w:adjustRightInd w:val="0"/>
        <w:spacing w:after="0" w:line="240" w:lineRule="auto"/>
        <w:rPr>
          <w:rFonts w:ascii="Arial" w:hAnsi="Arial" w:cs="Arial"/>
          <w:sz w:val="24"/>
          <w:szCs w:val="24"/>
        </w:rPr>
      </w:pPr>
    </w:p>
    <w:p w14:paraId="6A7F07EA" w14:textId="6495B2AE" w:rsidR="008E4FC0" w:rsidRPr="002564F1" w:rsidRDefault="008E4FC0"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Also, how policing has changed and </w:t>
      </w:r>
      <w:r w:rsidR="00CD0D56" w:rsidRPr="002564F1">
        <w:rPr>
          <w:rFonts w:ascii="Arial" w:hAnsi="Arial" w:cs="Arial"/>
          <w:sz w:val="24"/>
          <w:szCs w:val="24"/>
        </w:rPr>
        <w:t>evolved</w:t>
      </w:r>
      <w:r w:rsidRPr="002564F1">
        <w:rPr>
          <w:rFonts w:ascii="Arial" w:hAnsi="Arial" w:cs="Arial"/>
          <w:sz w:val="24"/>
          <w:szCs w:val="24"/>
        </w:rPr>
        <w:t xml:space="preserve"> to reflect social change</w:t>
      </w:r>
      <w:r w:rsidR="00CD0D56" w:rsidRPr="002564F1">
        <w:rPr>
          <w:rFonts w:ascii="Arial" w:hAnsi="Arial" w:cs="Arial"/>
          <w:sz w:val="24"/>
          <w:szCs w:val="24"/>
        </w:rPr>
        <w:t xml:space="preserve"> within society. How the culture and style of policing has changed together with changes to recruitment, training, uniforms, equipment and technology used by the police</w:t>
      </w:r>
      <w:r w:rsidR="005A0CCD" w:rsidRPr="002564F1">
        <w:rPr>
          <w:rFonts w:ascii="Arial" w:hAnsi="Arial" w:cs="Arial"/>
          <w:sz w:val="24"/>
          <w:szCs w:val="24"/>
        </w:rPr>
        <w:t xml:space="preserve"> over time.</w:t>
      </w:r>
    </w:p>
    <w:p w14:paraId="3A57D368" w14:textId="77777777" w:rsidR="00B129BB" w:rsidRPr="002564F1" w:rsidRDefault="00B129BB" w:rsidP="00D558E5">
      <w:pPr>
        <w:autoSpaceDE w:val="0"/>
        <w:autoSpaceDN w:val="0"/>
        <w:adjustRightInd w:val="0"/>
        <w:spacing w:after="0" w:line="240" w:lineRule="auto"/>
        <w:rPr>
          <w:rFonts w:ascii="Arial" w:hAnsi="Arial" w:cs="Arial"/>
          <w:sz w:val="24"/>
          <w:szCs w:val="24"/>
        </w:rPr>
      </w:pPr>
    </w:p>
    <w:p w14:paraId="121B756D" w14:textId="2308B4F9" w:rsidR="00DC783D" w:rsidRPr="002564F1" w:rsidRDefault="00DC783D"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Bradford has been at the forefront of innovations in, and challenges around, modern policing and criminal justice.</w:t>
      </w:r>
    </w:p>
    <w:p w14:paraId="20136A68" w14:textId="77777777" w:rsidR="00B1039E" w:rsidRPr="002564F1" w:rsidRDefault="00B1039E" w:rsidP="00D558E5">
      <w:pPr>
        <w:autoSpaceDE w:val="0"/>
        <w:autoSpaceDN w:val="0"/>
        <w:adjustRightInd w:val="0"/>
        <w:spacing w:after="0" w:line="240" w:lineRule="auto"/>
        <w:rPr>
          <w:rFonts w:ascii="Arial" w:hAnsi="Arial" w:cs="Arial"/>
          <w:sz w:val="24"/>
          <w:szCs w:val="24"/>
        </w:rPr>
      </w:pPr>
    </w:p>
    <w:p w14:paraId="42809495" w14:textId="532AE05D" w:rsidR="000B36A2" w:rsidRPr="002564F1" w:rsidRDefault="000B36A2"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Bradford</w:t>
      </w:r>
      <w:r w:rsidR="001E012C" w:rsidRPr="002564F1">
        <w:rPr>
          <w:rFonts w:ascii="Arial" w:hAnsi="Arial" w:cs="Arial"/>
          <w:sz w:val="24"/>
          <w:szCs w:val="24"/>
        </w:rPr>
        <w:t xml:space="preserve"> City police was a pioneering force and has several famous first </w:t>
      </w:r>
      <w:r w:rsidR="005A0CCD" w:rsidRPr="002564F1">
        <w:rPr>
          <w:rFonts w:ascii="Arial" w:hAnsi="Arial" w:cs="Arial"/>
          <w:sz w:val="24"/>
          <w:szCs w:val="24"/>
        </w:rPr>
        <w:t xml:space="preserve">in its history. Many of the </w:t>
      </w:r>
      <w:r w:rsidRPr="002564F1">
        <w:rPr>
          <w:rFonts w:ascii="Arial" w:hAnsi="Arial" w:cs="Arial"/>
          <w:sz w:val="24"/>
          <w:szCs w:val="24"/>
        </w:rPr>
        <w:t>artefacts</w:t>
      </w:r>
      <w:r w:rsidR="001E012C" w:rsidRPr="002564F1">
        <w:rPr>
          <w:rFonts w:ascii="Arial" w:hAnsi="Arial" w:cs="Arial"/>
          <w:sz w:val="24"/>
          <w:szCs w:val="24"/>
        </w:rPr>
        <w:t xml:space="preserve"> </w:t>
      </w:r>
      <w:r w:rsidR="005A0CCD" w:rsidRPr="002564F1">
        <w:rPr>
          <w:rFonts w:ascii="Arial" w:hAnsi="Arial" w:cs="Arial"/>
          <w:sz w:val="24"/>
          <w:szCs w:val="24"/>
        </w:rPr>
        <w:t xml:space="preserve">that were part of that are </w:t>
      </w:r>
      <w:r w:rsidR="001E012C" w:rsidRPr="002564F1">
        <w:rPr>
          <w:rFonts w:ascii="Arial" w:hAnsi="Arial" w:cs="Arial"/>
          <w:sz w:val="24"/>
          <w:szCs w:val="24"/>
        </w:rPr>
        <w:t>in the collection</w:t>
      </w:r>
      <w:r w:rsidRPr="002564F1">
        <w:rPr>
          <w:rFonts w:ascii="Arial" w:hAnsi="Arial" w:cs="Arial"/>
          <w:sz w:val="24"/>
          <w:szCs w:val="24"/>
        </w:rPr>
        <w:t>.</w:t>
      </w:r>
    </w:p>
    <w:p w14:paraId="1FB19101" w14:textId="7A149632" w:rsidR="000B36A2" w:rsidRPr="002564F1" w:rsidRDefault="000B36A2" w:rsidP="00D558E5">
      <w:pPr>
        <w:autoSpaceDE w:val="0"/>
        <w:autoSpaceDN w:val="0"/>
        <w:adjustRightInd w:val="0"/>
        <w:spacing w:after="0" w:line="240" w:lineRule="auto"/>
        <w:rPr>
          <w:rFonts w:ascii="Arial" w:hAnsi="Arial" w:cs="Arial"/>
          <w:sz w:val="24"/>
          <w:szCs w:val="24"/>
        </w:rPr>
      </w:pPr>
    </w:p>
    <w:p w14:paraId="604683F6" w14:textId="636E4448" w:rsidR="00C875D2" w:rsidRPr="002564F1" w:rsidRDefault="000B36A2" w:rsidP="00740C19">
      <w:pPr>
        <w:pStyle w:val="ListParagraph"/>
        <w:numPr>
          <w:ilvl w:val="0"/>
          <w:numId w:val="11"/>
        </w:numPr>
        <w:autoSpaceDE w:val="0"/>
        <w:autoSpaceDN w:val="0"/>
        <w:adjustRightInd w:val="0"/>
        <w:spacing w:after="0" w:line="240" w:lineRule="auto"/>
        <w:rPr>
          <w:rFonts w:ascii="Arial" w:hAnsi="Arial" w:cs="Arial"/>
          <w:sz w:val="24"/>
          <w:szCs w:val="24"/>
          <w:lang w:val="en"/>
        </w:rPr>
      </w:pPr>
      <w:r w:rsidRPr="002564F1">
        <w:rPr>
          <w:rFonts w:ascii="Arial" w:hAnsi="Arial" w:cs="Arial"/>
          <w:sz w:val="24"/>
          <w:szCs w:val="24"/>
        </w:rPr>
        <w:t xml:space="preserve">These include the first use of fingerprint evidence outside London to secure a conviction </w:t>
      </w:r>
      <w:r w:rsidRPr="002564F1">
        <w:rPr>
          <w:rFonts w:ascii="Arial" w:hAnsi="Arial" w:cs="Arial"/>
          <w:sz w:val="24"/>
          <w:szCs w:val="24"/>
          <w:lang w:val="en"/>
        </w:rPr>
        <w:t>R V Anderson</w:t>
      </w:r>
      <w:r w:rsidR="00C875D2" w:rsidRPr="002564F1">
        <w:rPr>
          <w:rFonts w:ascii="Arial" w:hAnsi="Arial" w:cs="Arial"/>
          <w:sz w:val="24"/>
          <w:szCs w:val="24"/>
          <w:lang w:val="en"/>
        </w:rPr>
        <w:t>.</w:t>
      </w:r>
    </w:p>
    <w:p w14:paraId="42229037" w14:textId="0402B4A2" w:rsidR="00C875D2" w:rsidRPr="002564F1" w:rsidRDefault="00C875D2" w:rsidP="00740C19">
      <w:pPr>
        <w:pStyle w:val="ListParagraph"/>
        <w:numPr>
          <w:ilvl w:val="0"/>
          <w:numId w:val="11"/>
        </w:numPr>
        <w:autoSpaceDE w:val="0"/>
        <w:autoSpaceDN w:val="0"/>
        <w:adjustRightInd w:val="0"/>
        <w:spacing w:after="0" w:line="240" w:lineRule="auto"/>
        <w:rPr>
          <w:rFonts w:ascii="Arial" w:hAnsi="Arial" w:cs="Arial"/>
          <w:sz w:val="24"/>
          <w:szCs w:val="24"/>
          <w:lang w:val="en"/>
        </w:rPr>
      </w:pPr>
      <w:r w:rsidRPr="002564F1">
        <w:rPr>
          <w:rFonts w:ascii="Arial" w:hAnsi="Arial" w:cs="Arial"/>
          <w:sz w:val="24"/>
          <w:szCs w:val="24"/>
          <w:lang w:val="en"/>
        </w:rPr>
        <w:t xml:space="preserve">First </w:t>
      </w:r>
      <w:r w:rsidR="000F2513" w:rsidRPr="002564F1">
        <w:rPr>
          <w:rFonts w:ascii="Arial" w:hAnsi="Arial" w:cs="Arial"/>
          <w:sz w:val="24"/>
          <w:szCs w:val="24"/>
          <w:lang w:val="en"/>
        </w:rPr>
        <w:t>u</w:t>
      </w:r>
      <w:r w:rsidRPr="002564F1">
        <w:rPr>
          <w:rFonts w:ascii="Arial" w:hAnsi="Arial" w:cs="Arial"/>
          <w:sz w:val="24"/>
          <w:szCs w:val="24"/>
          <w:lang w:val="en"/>
        </w:rPr>
        <w:t>se of Wireless communication.</w:t>
      </w:r>
    </w:p>
    <w:p w14:paraId="32C3067F" w14:textId="01E696B5" w:rsidR="00C875D2" w:rsidRPr="002564F1" w:rsidRDefault="00C875D2" w:rsidP="00740C19">
      <w:pPr>
        <w:pStyle w:val="ListParagraph"/>
        <w:numPr>
          <w:ilvl w:val="0"/>
          <w:numId w:val="11"/>
        </w:numPr>
        <w:autoSpaceDE w:val="0"/>
        <w:autoSpaceDN w:val="0"/>
        <w:adjustRightInd w:val="0"/>
        <w:spacing w:after="0" w:line="240" w:lineRule="auto"/>
        <w:rPr>
          <w:rFonts w:ascii="Arial" w:hAnsi="Arial" w:cs="Arial"/>
          <w:sz w:val="24"/>
          <w:szCs w:val="24"/>
          <w:lang w:val="en"/>
        </w:rPr>
      </w:pPr>
      <w:r w:rsidRPr="002564F1">
        <w:rPr>
          <w:rFonts w:ascii="Arial" w:hAnsi="Arial" w:cs="Arial"/>
          <w:sz w:val="24"/>
          <w:szCs w:val="24"/>
          <w:lang w:val="en"/>
        </w:rPr>
        <w:t xml:space="preserve">First </w:t>
      </w:r>
      <w:r w:rsidR="000F2513" w:rsidRPr="002564F1">
        <w:rPr>
          <w:rFonts w:ascii="Arial" w:hAnsi="Arial" w:cs="Arial"/>
          <w:sz w:val="24"/>
          <w:szCs w:val="24"/>
          <w:lang w:val="en"/>
        </w:rPr>
        <w:t>use</w:t>
      </w:r>
      <w:r w:rsidRPr="002564F1">
        <w:rPr>
          <w:rFonts w:ascii="Arial" w:hAnsi="Arial" w:cs="Arial"/>
          <w:sz w:val="24"/>
          <w:szCs w:val="24"/>
          <w:lang w:val="en"/>
        </w:rPr>
        <w:t xml:space="preserve"> of Colour photography in the 1930’s</w:t>
      </w:r>
    </w:p>
    <w:p w14:paraId="3F42E419" w14:textId="74A5C9F3" w:rsidR="00C875D2" w:rsidRPr="002564F1" w:rsidRDefault="00C875D2" w:rsidP="00740C19">
      <w:pPr>
        <w:pStyle w:val="ListParagraph"/>
        <w:numPr>
          <w:ilvl w:val="0"/>
          <w:numId w:val="12"/>
        </w:numPr>
        <w:autoSpaceDE w:val="0"/>
        <w:autoSpaceDN w:val="0"/>
        <w:adjustRightInd w:val="0"/>
        <w:spacing w:after="0" w:line="240" w:lineRule="auto"/>
        <w:rPr>
          <w:rFonts w:ascii="Arial" w:hAnsi="Arial" w:cs="Arial"/>
          <w:sz w:val="24"/>
          <w:szCs w:val="24"/>
        </w:rPr>
      </w:pPr>
      <w:r w:rsidRPr="002564F1">
        <w:rPr>
          <w:rFonts w:ascii="Arial" w:hAnsi="Arial" w:cs="Arial"/>
          <w:sz w:val="24"/>
          <w:szCs w:val="24"/>
          <w:lang w:val="en"/>
        </w:rPr>
        <w:t>First police officer in the UK of Asian origin PC Rashid Awan</w:t>
      </w:r>
    </w:p>
    <w:p w14:paraId="40836165" w14:textId="77777777" w:rsidR="000B36A2" w:rsidRPr="002564F1" w:rsidRDefault="000B36A2" w:rsidP="00D558E5">
      <w:pPr>
        <w:autoSpaceDE w:val="0"/>
        <w:autoSpaceDN w:val="0"/>
        <w:adjustRightInd w:val="0"/>
        <w:spacing w:after="0" w:line="240" w:lineRule="auto"/>
        <w:rPr>
          <w:rFonts w:ascii="Arial" w:hAnsi="Arial" w:cs="Arial"/>
          <w:sz w:val="24"/>
          <w:szCs w:val="24"/>
        </w:rPr>
      </w:pPr>
    </w:p>
    <w:p w14:paraId="148494FD" w14:textId="32EF7ADC" w:rsidR="006A623D" w:rsidRPr="002564F1" w:rsidRDefault="000E2930" w:rsidP="00D558E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lastRenderedPageBreak/>
        <w:t xml:space="preserve">A matrix of important key </w:t>
      </w:r>
      <w:r w:rsidR="00A4405C" w:rsidRPr="002564F1">
        <w:rPr>
          <w:rFonts w:ascii="Arial" w:hAnsi="Arial" w:cs="Arial"/>
          <w:bCs/>
          <w:sz w:val="24"/>
          <w:szCs w:val="24"/>
        </w:rPr>
        <w:t>themes</w:t>
      </w:r>
      <w:r w:rsidRPr="002564F1">
        <w:rPr>
          <w:rFonts w:ascii="Arial" w:hAnsi="Arial" w:cs="Arial"/>
          <w:bCs/>
          <w:sz w:val="24"/>
          <w:szCs w:val="24"/>
        </w:rPr>
        <w:t xml:space="preserve"> in the museum</w:t>
      </w:r>
      <w:r w:rsidR="00A4405C" w:rsidRPr="002564F1">
        <w:rPr>
          <w:rFonts w:ascii="Arial" w:hAnsi="Arial" w:cs="Arial"/>
          <w:bCs/>
          <w:sz w:val="24"/>
          <w:szCs w:val="24"/>
        </w:rPr>
        <w:t xml:space="preserve"> and how these are currently interpreted is contained in Appendix </w:t>
      </w:r>
      <w:r w:rsidR="00C43317" w:rsidRPr="002564F1">
        <w:rPr>
          <w:rFonts w:ascii="Arial" w:hAnsi="Arial" w:cs="Arial"/>
          <w:bCs/>
          <w:sz w:val="24"/>
          <w:szCs w:val="24"/>
        </w:rPr>
        <w:t>C</w:t>
      </w:r>
    </w:p>
    <w:p w14:paraId="691D7C28" w14:textId="0EDB9DBD" w:rsidR="006A623D" w:rsidRPr="002564F1" w:rsidRDefault="006A623D" w:rsidP="00D558E5">
      <w:pPr>
        <w:autoSpaceDE w:val="0"/>
        <w:autoSpaceDN w:val="0"/>
        <w:adjustRightInd w:val="0"/>
        <w:spacing w:after="0" w:line="240" w:lineRule="auto"/>
        <w:rPr>
          <w:rFonts w:ascii="Arial" w:hAnsi="Arial" w:cs="Arial"/>
          <w:bCs/>
          <w:sz w:val="24"/>
          <w:szCs w:val="24"/>
        </w:rPr>
      </w:pPr>
    </w:p>
    <w:p w14:paraId="1A3F03F9" w14:textId="197E30C5" w:rsidR="005655DF" w:rsidRPr="002564F1" w:rsidRDefault="00F17CC9" w:rsidP="00D558E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These </w:t>
      </w:r>
      <w:r w:rsidR="00AF5768" w:rsidRPr="002564F1">
        <w:rPr>
          <w:rFonts w:ascii="Arial" w:hAnsi="Arial" w:cs="Arial"/>
          <w:bCs/>
          <w:sz w:val="24"/>
          <w:szCs w:val="24"/>
        </w:rPr>
        <w:t>include</w:t>
      </w:r>
      <w:r w:rsidR="005655DF" w:rsidRPr="002564F1">
        <w:rPr>
          <w:rFonts w:ascii="Arial" w:hAnsi="Arial" w:cs="Arial"/>
          <w:bCs/>
          <w:sz w:val="24"/>
          <w:szCs w:val="24"/>
        </w:rPr>
        <w:t xml:space="preserve"> the </w:t>
      </w:r>
      <w:r w:rsidR="000047B0" w:rsidRPr="002564F1">
        <w:rPr>
          <w:rFonts w:ascii="Arial" w:hAnsi="Arial" w:cs="Arial"/>
          <w:bCs/>
          <w:sz w:val="24"/>
          <w:szCs w:val="24"/>
        </w:rPr>
        <w:t>artefacts</w:t>
      </w:r>
      <w:r w:rsidR="005655DF" w:rsidRPr="002564F1">
        <w:rPr>
          <w:rFonts w:ascii="Arial" w:hAnsi="Arial" w:cs="Arial"/>
          <w:bCs/>
          <w:sz w:val="24"/>
          <w:szCs w:val="24"/>
        </w:rPr>
        <w:t xml:space="preserve"> and </w:t>
      </w:r>
      <w:r w:rsidR="005A0CCD" w:rsidRPr="002564F1">
        <w:rPr>
          <w:rFonts w:ascii="Arial" w:hAnsi="Arial" w:cs="Arial"/>
          <w:bCs/>
          <w:sz w:val="24"/>
          <w:szCs w:val="24"/>
        </w:rPr>
        <w:t xml:space="preserve">the </w:t>
      </w:r>
      <w:r w:rsidR="005655DF" w:rsidRPr="002564F1">
        <w:rPr>
          <w:rFonts w:ascii="Arial" w:hAnsi="Arial" w:cs="Arial"/>
          <w:bCs/>
          <w:sz w:val="24"/>
          <w:szCs w:val="24"/>
        </w:rPr>
        <w:t xml:space="preserve">methods of </w:t>
      </w:r>
      <w:r w:rsidR="000047B0" w:rsidRPr="002564F1">
        <w:rPr>
          <w:rFonts w:ascii="Arial" w:hAnsi="Arial" w:cs="Arial"/>
          <w:bCs/>
          <w:sz w:val="24"/>
          <w:szCs w:val="24"/>
        </w:rPr>
        <w:t>interpretation</w:t>
      </w:r>
      <w:r w:rsidR="005A0CCD" w:rsidRPr="002564F1">
        <w:rPr>
          <w:rFonts w:ascii="Arial" w:hAnsi="Arial" w:cs="Arial"/>
          <w:bCs/>
          <w:sz w:val="24"/>
          <w:szCs w:val="24"/>
        </w:rPr>
        <w:t xml:space="preserve"> that</w:t>
      </w:r>
      <w:r w:rsidR="005655DF" w:rsidRPr="002564F1">
        <w:rPr>
          <w:rFonts w:ascii="Arial" w:hAnsi="Arial" w:cs="Arial"/>
          <w:bCs/>
          <w:sz w:val="24"/>
          <w:szCs w:val="24"/>
        </w:rPr>
        <w:t xml:space="preserve"> are </w:t>
      </w:r>
      <w:r w:rsidRPr="002564F1">
        <w:rPr>
          <w:rFonts w:ascii="Arial" w:hAnsi="Arial" w:cs="Arial"/>
          <w:bCs/>
          <w:sz w:val="24"/>
          <w:szCs w:val="24"/>
        </w:rPr>
        <w:t xml:space="preserve">currently used </w:t>
      </w:r>
      <w:r w:rsidR="005655DF" w:rsidRPr="002564F1">
        <w:rPr>
          <w:rFonts w:ascii="Arial" w:hAnsi="Arial" w:cs="Arial"/>
          <w:bCs/>
          <w:sz w:val="24"/>
          <w:szCs w:val="24"/>
        </w:rPr>
        <w:t xml:space="preserve">for the </w:t>
      </w:r>
      <w:r w:rsidRPr="002564F1">
        <w:rPr>
          <w:rFonts w:ascii="Arial" w:hAnsi="Arial" w:cs="Arial"/>
          <w:bCs/>
          <w:sz w:val="24"/>
          <w:szCs w:val="24"/>
        </w:rPr>
        <w:t>existing</w:t>
      </w:r>
      <w:r w:rsidR="005655DF" w:rsidRPr="002564F1">
        <w:rPr>
          <w:rFonts w:ascii="Arial" w:hAnsi="Arial" w:cs="Arial"/>
          <w:bCs/>
          <w:sz w:val="24"/>
          <w:szCs w:val="24"/>
        </w:rPr>
        <w:t xml:space="preserve"> key themes </w:t>
      </w:r>
      <w:r w:rsidR="006270B9" w:rsidRPr="002564F1">
        <w:rPr>
          <w:rFonts w:ascii="Arial" w:hAnsi="Arial" w:cs="Arial"/>
          <w:bCs/>
          <w:sz w:val="24"/>
          <w:szCs w:val="24"/>
        </w:rPr>
        <w:t xml:space="preserve">in the museum </w:t>
      </w:r>
      <w:r w:rsidR="005655DF" w:rsidRPr="002564F1">
        <w:rPr>
          <w:rFonts w:ascii="Arial" w:hAnsi="Arial" w:cs="Arial"/>
          <w:bCs/>
          <w:sz w:val="24"/>
          <w:szCs w:val="24"/>
        </w:rPr>
        <w:t>which are:</w:t>
      </w:r>
    </w:p>
    <w:p w14:paraId="6BDA63C4" w14:textId="34324B3E" w:rsidR="005655DF" w:rsidRPr="002564F1" w:rsidRDefault="005655DF" w:rsidP="00D558E5">
      <w:pPr>
        <w:autoSpaceDE w:val="0"/>
        <w:autoSpaceDN w:val="0"/>
        <w:adjustRightInd w:val="0"/>
        <w:spacing w:after="0" w:line="240" w:lineRule="auto"/>
        <w:rPr>
          <w:rFonts w:ascii="Arial" w:hAnsi="Arial" w:cs="Arial"/>
          <w:bCs/>
          <w:sz w:val="24"/>
          <w:szCs w:val="24"/>
        </w:rPr>
      </w:pPr>
    </w:p>
    <w:p w14:paraId="4BC74A90" w14:textId="77777777" w:rsidR="005655DF" w:rsidRPr="002564F1" w:rsidRDefault="005655DF" w:rsidP="00740C19">
      <w:pPr>
        <w:pStyle w:val="ListParagraph"/>
        <w:numPr>
          <w:ilvl w:val="0"/>
          <w:numId w:val="14"/>
        </w:numPr>
        <w:rPr>
          <w:rFonts w:ascii="Arial" w:hAnsi="Arial" w:cs="Arial"/>
          <w:sz w:val="24"/>
          <w:szCs w:val="24"/>
        </w:rPr>
      </w:pPr>
      <w:r w:rsidRPr="002564F1">
        <w:rPr>
          <w:rFonts w:ascii="Arial" w:hAnsi="Arial" w:cs="Arial"/>
          <w:sz w:val="24"/>
          <w:szCs w:val="24"/>
        </w:rPr>
        <w:t>Justice and Democracy</w:t>
      </w:r>
    </w:p>
    <w:p w14:paraId="37845134" w14:textId="77777777" w:rsidR="005655DF" w:rsidRPr="002564F1" w:rsidRDefault="005655DF" w:rsidP="00740C19">
      <w:pPr>
        <w:pStyle w:val="ListParagraph"/>
        <w:numPr>
          <w:ilvl w:val="0"/>
          <w:numId w:val="14"/>
        </w:numPr>
        <w:rPr>
          <w:rFonts w:ascii="Arial" w:hAnsi="Arial" w:cs="Arial"/>
          <w:sz w:val="24"/>
          <w:szCs w:val="24"/>
        </w:rPr>
      </w:pPr>
      <w:r w:rsidRPr="002564F1">
        <w:rPr>
          <w:rFonts w:ascii="Arial" w:hAnsi="Arial" w:cs="Arial"/>
          <w:sz w:val="24"/>
          <w:szCs w:val="24"/>
        </w:rPr>
        <w:t>Crime in the City</w:t>
      </w:r>
    </w:p>
    <w:p w14:paraId="6A2BF807" w14:textId="77777777" w:rsidR="005655DF" w:rsidRPr="002564F1" w:rsidRDefault="005655DF" w:rsidP="00740C19">
      <w:pPr>
        <w:pStyle w:val="ListParagraph"/>
        <w:numPr>
          <w:ilvl w:val="0"/>
          <w:numId w:val="14"/>
        </w:numPr>
        <w:rPr>
          <w:rFonts w:ascii="Arial" w:hAnsi="Arial" w:cs="Arial"/>
          <w:sz w:val="24"/>
          <w:szCs w:val="24"/>
        </w:rPr>
      </w:pPr>
      <w:r w:rsidRPr="002564F1">
        <w:rPr>
          <w:rFonts w:ascii="Arial" w:hAnsi="Arial" w:cs="Arial"/>
          <w:sz w:val="24"/>
          <w:szCs w:val="24"/>
        </w:rPr>
        <w:t>The origins of policing in the city</w:t>
      </w:r>
    </w:p>
    <w:p w14:paraId="33D710F7" w14:textId="77777777" w:rsidR="005655DF" w:rsidRPr="002564F1" w:rsidRDefault="005655DF" w:rsidP="00740C19">
      <w:pPr>
        <w:pStyle w:val="ListParagraph"/>
        <w:numPr>
          <w:ilvl w:val="0"/>
          <w:numId w:val="13"/>
        </w:numPr>
        <w:spacing w:after="0" w:line="240" w:lineRule="auto"/>
        <w:rPr>
          <w:rFonts w:ascii="Arial" w:hAnsi="Arial" w:cs="Arial"/>
          <w:sz w:val="24"/>
          <w:szCs w:val="24"/>
        </w:rPr>
      </w:pPr>
      <w:r w:rsidRPr="002564F1">
        <w:rPr>
          <w:rFonts w:ascii="Arial" w:hAnsi="Arial" w:cs="Arial"/>
          <w:sz w:val="24"/>
          <w:szCs w:val="24"/>
        </w:rPr>
        <w:t>Victorian Court Case</w:t>
      </w:r>
    </w:p>
    <w:p w14:paraId="087D58E0" w14:textId="5CB2A733" w:rsidR="005655DF" w:rsidRPr="002564F1" w:rsidRDefault="005655DF" w:rsidP="00740C19">
      <w:pPr>
        <w:pStyle w:val="ListParagraph"/>
        <w:numPr>
          <w:ilvl w:val="0"/>
          <w:numId w:val="13"/>
        </w:numPr>
        <w:autoSpaceDE w:val="0"/>
        <w:autoSpaceDN w:val="0"/>
        <w:adjustRightInd w:val="0"/>
        <w:spacing w:after="0" w:line="240" w:lineRule="auto"/>
        <w:rPr>
          <w:rFonts w:ascii="Arial" w:hAnsi="Arial" w:cs="Arial"/>
          <w:bCs/>
          <w:sz w:val="24"/>
          <w:szCs w:val="24"/>
        </w:rPr>
      </w:pPr>
      <w:r w:rsidRPr="002564F1">
        <w:rPr>
          <w:rFonts w:ascii="Arial" w:hAnsi="Arial" w:cs="Arial"/>
          <w:sz w:val="24"/>
          <w:szCs w:val="24"/>
        </w:rPr>
        <w:t>Policing the Modern City</w:t>
      </w:r>
    </w:p>
    <w:p w14:paraId="0EC13629" w14:textId="77777777" w:rsidR="006A623D" w:rsidRPr="002564F1" w:rsidRDefault="006A623D" w:rsidP="00D558E5">
      <w:pPr>
        <w:autoSpaceDE w:val="0"/>
        <w:autoSpaceDN w:val="0"/>
        <w:adjustRightInd w:val="0"/>
        <w:spacing w:after="0" w:line="240" w:lineRule="auto"/>
        <w:rPr>
          <w:rFonts w:ascii="Arial" w:hAnsi="Arial" w:cs="Arial"/>
          <w:b/>
          <w:sz w:val="24"/>
          <w:szCs w:val="24"/>
        </w:rPr>
      </w:pPr>
    </w:p>
    <w:p w14:paraId="41920C50" w14:textId="77777777" w:rsidR="006A623D" w:rsidRPr="002564F1" w:rsidRDefault="006A623D" w:rsidP="00D558E5">
      <w:pPr>
        <w:autoSpaceDE w:val="0"/>
        <w:autoSpaceDN w:val="0"/>
        <w:adjustRightInd w:val="0"/>
        <w:spacing w:after="0" w:line="240" w:lineRule="auto"/>
        <w:rPr>
          <w:rFonts w:ascii="Arial" w:hAnsi="Arial" w:cs="Arial"/>
          <w:b/>
          <w:sz w:val="24"/>
          <w:szCs w:val="24"/>
        </w:rPr>
      </w:pPr>
    </w:p>
    <w:p w14:paraId="6F525609" w14:textId="28EAEC7F" w:rsidR="00D558E5" w:rsidRPr="002564F1" w:rsidRDefault="007733EF"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How and w</w:t>
      </w:r>
      <w:r w:rsidR="00D558E5" w:rsidRPr="002564F1">
        <w:rPr>
          <w:rFonts w:ascii="Arial" w:hAnsi="Arial" w:cs="Arial"/>
          <w:b/>
          <w:bCs/>
          <w:sz w:val="24"/>
          <w:szCs w:val="24"/>
        </w:rPr>
        <w:t>here are we interpreting? – the location</w:t>
      </w:r>
    </w:p>
    <w:p w14:paraId="44BB783A" w14:textId="6F999237" w:rsidR="00D558E5" w:rsidRPr="002564F1" w:rsidRDefault="00D558E5" w:rsidP="00D558E5">
      <w:pPr>
        <w:autoSpaceDE w:val="0"/>
        <w:autoSpaceDN w:val="0"/>
        <w:adjustRightInd w:val="0"/>
        <w:spacing w:after="0" w:line="240" w:lineRule="auto"/>
        <w:rPr>
          <w:rFonts w:ascii="Arial" w:hAnsi="Arial" w:cs="Arial"/>
          <w:sz w:val="24"/>
          <w:szCs w:val="24"/>
        </w:rPr>
      </w:pPr>
    </w:p>
    <w:p w14:paraId="0A818DBA" w14:textId="02086442" w:rsidR="007733EF" w:rsidRPr="002564F1" w:rsidRDefault="007733EF"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current guided tour of the cells and court works well and is provided through:</w:t>
      </w:r>
    </w:p>
    <w:p w14:paraId="0C4EDCA3" w14:textId="4536AA10" w:rsidR="007733EF" w:rsidRPr="002564F1" w:rsidRDefault="007733EF" w:rsidP="00740C19">
      <w:pPr>
        <w:pStyle w:val="ListParagraph"/>
        <w:numPr>
          <w:ilvl w:val="0"/>
          <w:numId w:val="6"/>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set-dressed spaces including original objects and reproductions of archive photos and papers</w:t>
      </w:r>
    </w:p>
    <w:p w14:paraId="2DB82C8C" w14:textId="6AE2727C" w:rsidR="007733EF" w:rsidRPr="002564F1" w:rsidRDefault="007733EF" w:rsidP="00740C19">
      <w:pPr>
        <w:pStyle w:val="ListParagraph"/>
        <w:numPr>
          <w:ilvl w:val="0"/>
          <w:numId w:val="6"/>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tour guide</w:t>
      </w:r>
    </w:p>
    <w:p w14:paraId="669911F0" w14:textId="49C13065" w:rsidR="007733EF" w:rsidRPr="002564F1" w:rsidRDefault="007733EF" w:rsidP="00740C19">
      <w:pPr>
        <w:pStyle w:val="ListParagraph"/>
        <w:numPr>
          <w:ilvl w:val="0"/>
          <w:numId w:val="6"/>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Character cards for visitors to follow individual’s stories </w:t>
      </w:r>
    </w:p>
    <w:p w14:paraId="136A6A83" w14:textId="25DCB196" w:rsidR="00E0418C" w:rsidRPr="002564F1" w:rsidRDefault="00E0418C" w:rsidP="00740C19">
      <w:pPr>
        <w:pStyle w:val="ListParagraph"/>
        <w:numPr>
          <w:ilvl w:val="0"/>
          <w:numId w:val="6"/>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Sound effects in the cell area</w:t>
      </w:r>
    </w:p>
    <w:p w14:paraId="1E957C3E" w14:textId="31550BA9" w:rsidR="00F44CCA" w:rsidRPr="002564F1" w:rsidRDefault="00F44CCA" w:rsidP="00F44CCA">
      <w:pPr>
        <w:pStyle w:val="ListParagraph"/>
        <w:autoSpaceDE w:val="0"/>
        <w:autoSpaceDN w:val="0"/>
        <w:adjustRightInd w:val="0"/>
        <w:spacing w:after="0" w:line="240" w:lineRule="auto"/>
        <w:rPr>
          <w:rFonts w:ascii="Arial" w:hAnsi="Arial" w:cs="Arial"/>
          <w:sz w:val="24"/>
          <w:szCs w:val="24"/>
        </w:rPr>
      </w:pPr>
    </w:p>
    <w:p w14:paraId="7E288572" w14:textId="26AD27BD" w:rsidR="007733EF" w:rsidRPr="002564F1" w:rsidRDefault="007733EF"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We would like to develop the tour through the following interpretive media:</w:t>
      </w:r>
    </w:p>
    <w:p w14:paraId="5BDA533A" w14:textId="61B7C28B" w:rsidR="00F44CCA" w:rsidRPr="002564F1" w:rsidRDefault="00F44CCA" w:rsidP="00D558E5">
      <w:pPr>
        <w:autoSpaceDE w:val="0"/>
        <w:autoSpaceDN w:val="0"/>
        <w:adjustRightInd w:val="0"/>
        <w:spacing w:after="0" w:line="240" w:lineRule="auto"/>
        <w:rPr>
          <w:rFonts w:ascii="Arial" w:hAnsi="Arial" w:cs="Arial"/>
          <w:sz w:val="24"/>
          <w:szCs w:val="24"/>
        </w:rPr>
      </w:pPr>
    </w:p>
    <w:p w14:paraId="61AF2C9B" w14:textId="66AA8B1A" w:rsidR="00F44CCA" w:rsidRPr="002564F1" w:rsidRDefault="00F44CCA" w:rsidP="00D558E5">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The use of holograms in the cell area in order to </w:t>
      </w:r>
      <w:r w:rsidR="006270B9" w:rsidRPr="002564F1">
        <w:rPr>
          <w:rFonts w:ascii="Arial" w:hAnsi="Arial" w:cs="Arial"/>
          <w:sz w:val="24"/>
          <w:szCs w:val="24"/>
        </w:rPr>
        <w:t>enable visitors to feel what</w:t>
      </w:r>
      <w:r w:rsidR="00E978CE" w:rsidRPr="002564F1">
        <w:rPr>
          <w:rFonts w:ascii="Arial" w:hAnsi="Arial" w:cs="Arial"/>
          <w:sz w:val="24"/>
          <w:szCs w:val="24"/>
        </w:rPr>
        <w:t xml:space="preserve"> </w:t>
      </w:r>
      <w:r w:rsidR="006152AE" w:rsidRPr="002564F1">
        <w:rPr>
          <w:rFonts w:ascii="Arial" w:hAnsi="Arial" w:cs="Arial"/>
          <w:sz w:val="24"/>
          <w:szCs w:val="24"/>
        </w:rPr>
        <w:t>it</w:t>
      </w:r>
      <w:r w:rsidR="00E978CE" w:rsidRPr="002564F1">
        <w:rPr>
          <w:rFonts w:ascii="Arial" w:hAnsi="Arial" w:cs="Arial"/>
          <w:sz w:val="24"/>
          <w:szCs w:val="24"/>
        </w:rPr>
        <w:t xml:space="preserve"> would have been like to work in the cells as a police officer and </w:t>
      </w:r>
      <w:r w:rsidR="006270B9" w:rsidRPr="002564F1">
        <w:rPr>
          <w:rFonts w:ascii="Arial" w:hAnsi="Arial" w:cs="Arial"/>
          <w:sz w:val="24"/>
          <w:szCs w:val="24"/>
        </w:rPr>
        <w:t xml:space="preserve">also </w:t>
      </w:r>
      <w:r w:rsidR="00E978CE" w:rsidRPr="002564F1">
        <w:rPr>
          <w:rFonts w:ascii="Arial" w:hAnsi="Arial" w:cs="Arial"/>
          <w:sz w:val="24"/>
          <w:szCs w:val="24"/>
        </w:rPr>
        <w:t>what it would</w:t>
      </w:r>
      <w:r w:rsidR="006152AE" w:rsidRPr="002564F1">
        <w:rPr>
          <w:rFonts w:ascii="Arial" w:hAnsi="Arial" w:cs="Arial"/>
          <w:sz w:val="24"/>
          <w:szCs w:val="24"/>
        </w:rPr>
        <w:t xml:space="preserve"> have been like to have been locked up in the cells. It is important that such holograms would not detract from the guided tour but </w:t>
      </w:r>
      <w:r w:rsidR="006270B9" w:rsidRPr="002564F1">
        <w:rPr>
          <w:rFonts w:ascii="Arial" w:hAnsi="Arial" w:cs="Arial"/>
          <w:sz w:val="24"/>
          <w:szCs w:val="24"/>
        </w:rPr>
        <w:t xml:space="preserve">be used to </w:t>
      </w:r>
      <w:r w:rsidR="006152AE" w:rsidRPr="002564F1">
        <w:rPr>
          <w:rFonts w:ascii="Arial" w:hAnsi="Arial" w:cs="Arial"/>
          <w:sz w:val="24"/>
          <w:szCs w:val="24"/>
        </w:rPr>
        <w:t>augment the experience for visitors.</w:t>
      </w:r>
      <w:r w:rsidR="004F4819" w:rsidRPr="002564F1">
        <w:rPr>
          <w:rFonts w:ascii="Arial" w:hAnsi="Arial" w:cs="Arial"/>
          <w:sz w:val="24"/>
          <w:szCs w:val="24"/>
        </w:rPr>
        <w:t xml:space="preserve"> We want </w:t>
      </w:r>
      <w:r w:rsidR="007543F2" w:rsidRPr="002564F1">
        <w:rPr>
          <w:rFonts w:ascii="Arial" w:hAnsi="Arial" w:cs="Arial"/>
          <w:sz w:val="24"/>
          <w:szCs w:val="24"/>
        </w:rPr>
        <w:t>visitors</w:t>
      </w:r>
      <w:r w:rsidR="004F4819" w:rsidRPr="002564F1">
        <w:rPr>
          <w:rFonts w:ascii="Arial" w:hAnsi="Arial" w:cs="Arial"/>
          <w:sz w:val="24"/>
          <w:szCs w:val="24"/>
        </w:rPr>
        <w:t xml:space="preserve"> having left the tour to really feel what it would have been like</w:t>
      </w:r>
      <w:r w:rsidR="006270B9" w:rsidRPr="002564F1">
        <w:rPr>
          <w:rFonts w:ascii="Arial" w:hAnsi="Arial" w:cs="Arial"/>
          <w:sz w:val="24"/>
          <w:szCs w:val="24"/>
        </w:rPr>
        <w:t xml:space="preserve"> to have been there</w:t>
      </w:r>
      <w:r w:rsidR="004F4819" w:rsidRPr="002564F1">
        <w:rPr>
          <w:rFonts w:ascii="Arial" w:hAnsi="Arial" w:cs="Arial"/>
          <w:sz w:val="24"/>
          <w:szCs w:val="24"/>
        </w:rPr>
        <w:t xml:space="preserve">. We already have some sound effects in the cell area. We recognise issues of cost, practicality and being able to not be too intrusive to the tour need to be </w:t>
      </w:r>
      <w:r w:rsidR="007543F2" w:rsidRPr="002564F1">
        <w:rPr>
          <w:rFonts w:ascii="Arial" w:hAnsi="Arial" w:cs="Arial"/>
          <w:sz w:val="24"/>
          <w:szCs w:val="24"/>
        </w:rPr>
        <w:t xml:space="preserve">explored. Also, we are open to other forms of audio visual equipment in order to achieve the effect and these </w:t>
      </w:r>
      <w:r w:rsidR="00290D06" w:rsidRPr="002564F1">
        <w:rPr>
          <w:rFonts w:ascii="Arial" w:hAnsi="Arial" w:cs="Arial"/>
          <w:sz w:val="24"/>
          <w:szCs w:val="24"/>
        </w:rPr>
        <w:t xml:space="preserve">too </w:t>
      </w:r>
      <w:r w:rsidR="007543F2" w:rsidRPr="002564F1">
        <w:rPr>
          <w:rFonts w:ascii="Arial" w:hAnsi="Arial" w:cs="Arial"/>
          <w:sz w:val="24"/>
          <w:szCs w:val="24"/>
        </w:rPr>
        <w:t>will be explored.</w:t>
      </w:r>
    </w:p>
    <w:p w14:paraId="42A8CEBC" w14:textId="610FEC05" w:rsidR="004F4819" w:rsidRPr="002564F1" w:rsidRDefault="004F4819" w:rsidP="00D558E5">
      <w:pPr>
        <w:autoSpaceDE w:val="0"/>
        <w:autoSpaceDN w:val="0"/>
        <w:adjustRightInd w:val="0"/>
        <w:spacing w:after="0" w:line="240" w:lineRule="auto"/>
        <w:rPr>
          <w:rFonts w:ascii="Arial" w:hAnsi="Arial" w:cs="Arial"/>
          <w:sz w:val="24"/>
          <w:szCs w:val="24"/>
        </w:rPr>
      </w:pPr>
    </w:p>
    <w:p w14:paraId="3ADE60F8" w14:textId="77777777" w:rsidR="004F4819" w:rsidRPr="002564F1" w:rsidRDefault="004F4819" w:rsidP="00D558E5">
      <w:pPr>
        <w:autoSpaceDE w:val="0"/>
        <w:autoSpaceDN w:val="0"/>
        <w:adjustRightInd w:val="0"/>
        <w:spacing w:after="0" w:line="240" w:lineRule="auto"/>
        <w:rPr>
          <w:rFonts w:ascii="Arial" w:hAnsi="Arial" w:cs="Arial"/>
          <w:sz w:val="24"/>
          <w:szCs w:val="24"/>
        </w:rPr>
      </w:pPr>
    </w:p>
    <w:p w14:paraId="0BA71193" w14:textId="1CF050F1" w:rsidR="007733EF" w:rsidRPr="002564F1" w:rsidRDefault="007733EF"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The gallery space currently uses the following interpretive approaches:</w:t>
      </w:r>
    </w:p>
    <w:p w14:paraId="4A5E00CC" w14:textId="77777777" w:rsidR="00290D06" w:rsidRPr="002564F1" w:rsidRDefault="00290D06" w:rsidP="00D558E5">
      <w:pPr>
        <w:autoSpaceDE w:val="0"/>
        <w:autoSpaceDN w:val="0"/>
        <w:adjustRightInd w:val="0"/>
        <w:spacing w:after="0" w:line="240" w:lineRule="auto"/>
        <w:rPr>
          <w:rFonts w:ascii="Arial" w:hAnsi="Arial" w:cs="Arial"/>
          <w:sz w:val="24"/>
          <w:szCs w:val="24"/>
        </w:rPr>
      </w:pPr>
    </w:p>
    <w:p w14:paraId="0BF62B66" w14:textId="2ACD317D"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Display cases of objects and reproduced images with labels, for example </w:t>
      </w:r>
      <w:r w:rsidR="00EC7037" w:rsidRPr="002564F1">
        <w:rPr>
          <w:rFonts w:ascii="Arial" w:hAnsi="Arial" w:cs="Arial"/>
          <w:sz w:val="24"/>
          <w:szCs w:val="24"/>
        </w:rPr>
        <w:t>displays</w:t>
      </w:r>
      <w:r w:rsidR="000C17F7" w:rsidRPr="002564F1">
        <w:rPr>
          <w:rFonts w:ascii="Arial" w:hAnsi="Arial" w:cs="Arial"/>
          <w:sz w:val="24"/>
          <w:szCs w:val="24"/>
        </w:rPr>
        <w:t xml:space="preserve"> on Crime and murder exhibits,</w:t>
      </w:r>
      <w:r w:rsidR="00EC7037" w:rsidRPr="002564F1">
        <w:rPr>
          <w:rFonts w:ascii="Arial" w:hAnsi="Arial" w:cs="Arial"/>
          <w:sz w:val="24"/>
          <w:szCs w:val="24"/>
        </w:rPr>
        <w:t xml:space="preserve"> including knives, fingerprints, images, scenes of crime equipment</w:t>
      </w:r>
      <w:r w:rsidR="00290D06" w:rsidRPr="002564F1">
        <w:rPr>
          <w:rFonts w:ascii="Arial" w:hAnsi="Arial" w:cs="Arial"/>
          <w:sz w:val="24"/>
          <w:szCs w:val="24"/>
        </w:rPr>
        <w:t xml:space="preserve">. </w:t>
      </w:r>
      <w:r w:rsidR="000C17F7" w:rsidRPr="002564F1">
        <w:rPr>
          <w:rFonts w:ascii="Arial" w:hAnsi="Arial" w:cs="Arial"/>
          <w:sz w:val="24"/>
          <w:szCs w:val="24"/>
        </w:rPr>
        <w:t>Bradford objects from the two world war</w:t>
      </w:r>
      <w:r w:rsidR="00EC7037" w:rsidRPr="002564F1">
        <w:rPr>
          <w:rFonts w:ascii="Arial" w:hAnsi="Arial" w:cs="Arial"/>
          <w:sz w:val="24"/>
          <w:szCs w:val="24"/>
        </w:rPr>
        <w:t>s (images, medals, weapons and police helmet and gas mask.</w:t>
      </w:r>
    </w:p>
    <w:p w14:paraId="323B5B88" w14:textId="286A49EF"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Open display objects with labels </w:t>
      </w:r>
      <w:r w:rsidR="00EC7037" w:rsidRPr="002564F1">
        <w:rPr>
          <w:rFonts w:ascii="Arial" w:hAnsi="Arial" w:cs="Arial"/>
          <w:sz w:val="24"/>
          <w:szCs w:val="24"/>
        </w:rPr>
        <w:t>e.g.,</w:t>
      </w:r>
      <w:r w:rsidRPr="002564F1">
        <w:rPr>
          <w:rFonts w:ascii="Arial" w:hAnsi="Arial" w:cs="Arial"/>
          <w:sz w:val="24"/>
          <w:szCs w:val="24"/>
        </w:rPr>
        <w:t xml:space="preserve"> the police Velocette, </w:t>
      </w:r>
    </w:p>
    <w:p w14:paraId="49397758" w14:textId="19AF6982"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Paintings and reproduced images on the walls, some of which are labelled</w:t>
      </w:r>
    </w:p>
    <w:p w14:paraId="013DF417" w14:textId="77777777"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Printed graphic panels on the wall providing context</w:t>
      </w:r>
    </w:p>
    <w:p w14:paraId="2F1B0BF5" w14:textId="17205B8C"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Handling collection items (pre-COVID)</w:t>
      </w:r>
    </w:p>
    <w:p w14:paraId="796F6C0D" w14:textId="18546CC5" w:rsidR="007733EF" w:rsidRPr="002564F1" w:rsidRDefault="007733EF" w:rsidP="00740C19">
      <w:pPr>
        <w:pStyle w:val="ListParagraph"/>
        <w:numPr>
          <w:ilvl w:val="0"/>
          <w:numId w:val="7"/>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Dressing up (pre-COVID)</w:t>
      </w:r>
    </w:p>
    <w:p w14:paraId="79DD71E4" w14:textId="06F04493" w:rsidR="00F17CC9" w:rsidRPr="00EA5A8E" w:rsidRDefault="00717195" w:rsidP="00740C19">
      <w:pPr>
        <w:pStyle w:val="ListParagraph"/>
        <w:numPr>
          <w:ilvl w:val="0"/>
          <w:numId w:val="7"/>
        </w:numPr>
        <w:autoSpaceDE w:val="0"/>
        <w:autoSpaceDN w:val="0"/>
        <w:adjustRightInd w:val="0"/>
        <w:spacing w:after="0" w:line="240" w:lineRule="auto"/>
        <w:rPr>
          <w:rFonts w:cstheme="minorHAnsi"/>
          <w:sz w:val="24"/>
          <w:szCs w:val="24"/>
        </w:rPr>
      </w:pPr>
      <w:r w:rsidRPr="00EA5A8E">
        <w:rPr>
          <w:rFonts w:cstheme="minorHAnsi"/>
          <w:sz w:val="24"/>
          <w:szCs w:val="24"/>
        </w:rPr>
        <w:t xml:space="preserve">Antique </w:t>
      </w:r>
      <w:r w:rsidR="00F17CC9" w:rsidRPr="00EA5A8E">
        <w:rPr>
          <w:rFonts w:cstheme="minorHAnsi"/>
          <w:sz w:val="24"/>
          <w:szCs w:val="24"/>
        </w:rPr>
        <w:t>TV</w:t>
      </w:r>
      <w:r w:rsidRPr="00EA5A8E">
        <w:rPr>
          <w:rFonts w:cstheme="minorHAnsi"/>
          <w:sz w:val="24"/>
          <w:szCs w:val="24"/>
        </w:rPr>
        <w:t>’s</w:t>
      </w:r>
      <w:r w:rsidR="00F17CC9" w:rsidRPr="00EA5A8E">
        <w:rPr>
          <w:rFonts w:cstheme="minorHAnsi"/>
          <w:sz w:val="24"/>
          <w:szCs w:val="24"/>
        </w:rPr>
        <w:t xml:space="preserve"> </w:t>
      </w:r>
      <w:r w:rsidRPr="00EA5A8E">
        <w:rPr>
          <w:rFonts w:cstheme="minorHAnsi"/>
          <w:sz w:val="24"/>
          <w:szCs w:val="24"/>
        </w:rPr>
        <w:t>showing</w:t>
      </w:r>
      <w:r w:rsidR="00F17CC9" w:rsidRPr="00EA5A8E">
        <w:rPr>
          <w:rFonts w:cstheme="minorHAnsi"/>
          <w:sz w:val="24"/>
          <w:szCs w:val="24"/>
        </w:rPr>
        <w:t xml:space="preserve"> police related </w:t>
      </w:r>
      <w:r w:rsidRPr="00EA5A8E">
        <w:rPr>
          <w:rFonts w:cstheme="minorHAnsi"/>
          <w:sz w:val="24"/>
          <w:szCs w:val="24"/>
        </w:rPr>
        <w:t>video’s</w:t>
      </w:r>
    </w:p>
    <w:p w14:paraId="4A8371CD" w14:textId="36A9EB3B" w:rsidR="00717195" w:rsidRPr="00EA5A8E" w:rsidRDefault="00717195" w:rsidP="00740C19">
      <w:pPr>
        <w:pStyle w:val="ListParagraph"/>
        <w:numPr>
          <w:ilvl w:val="0"/>
          <w:numId w:val="7"/>
        </w:numPr>
        <w:autoSpaceDE w:val="0"/>
        <w:autoSpaceDN w:val="0"/>
        <w:adjustRightInd w:val="0"/>
        <w:spacing w:after="0" w:line="240" w:lineRule="auto"/>
        <w:rPr>
          <w:rFonts w:cstheme="minorHAnsi"/>
          <w:sz w:val="24"/>
          <w:szCs w:val="24"/>
        </w:rPr>
      </w:pPr>
      <w:r w:rsidRPr="00EA5A8E">
        <w:rPr>
          <w:rFonts w:cstheme="minorHAnsi"/>
          <w:sz w:val="24"/>
          <w:szCs w:val="24"/>
        </w:rPr>
        <w:t xml:space="preserve">Sound from effects coming from police </w:t>
      </w:r>
      <w:r w:rsidR="00AF5768" w:rsidRPr="00EA5A8E">
        <w:rPr>
          <w:rFonts w:cstheme="minorHAnsi"/>
          <w:sz w:val="24"/>
          <w:szCs w:val="24"/>
        </w:rPr>
        <w:t>radios.</w:t>
      </w:r>
    </w:p>
    <w:p w14:paraId="2B6187A0" w14:textId="77777777" w:rsidR="00717195" w:rsidRPr="00EA5A8E" w:rsidRDefault="00717195" w:rsidP="00717195">
      <w:pPr>
        <w:pStyle w:val="ListParagraph"/>
        <w:autoSpaceDE w:val="0"/>
        <w:autoSpaceDN w:val="0"/>
        <w:adjustRightInd w:val="0"/>
        <w:spacing w:after="0" w:line="240" w:lineRule="auto"/>
        <w:rPr>
          <w:rFonts w:cstheme="minorHAnsi"/>
          <w:sz w:val="24"/>
          <w:szCs w:val="24"/>
        </w:rPr>
      </w:pPr>
    </w:p>
    <w:p w14:paraId="7632C1D7" w14:textId="77777777" w:rsidR="007733EF" w:rsidRPr="00EA5A8E" w:rsidRDefault="007733EF" w:rsidP="00D558E5">
      <w:pPr>
        <w:autoSpaceDE w:val="0"/>
        <w:autoSpaceDN w:val="0"/>
        <w:adjustRightInd w:val="0"/>
        <w:spacing w:after="0" w:line="240" w:lineRule="auto"/>
        <w:rPr>
          <w:rFonts w:cstheme="minorHAnsi"/>
          <w:sz w:val="24"/>
          <w:szCs w:val="24"/>
        </w:rPr>
      </w:pPr>
    </w:p>
    <w:p w14:paraId="1FC426A0" w14:textId="418FBDF7" w:rsidR="007733EF" w:rsidRPr="002564F1" w:rsidRDefault="007733EF"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In the gallery space we would like to use the following interpretive media / approaches:</w:t>
      </w:r>
    </w:p>
    <w:p w14:paraId="4277934F" w14:textId="77777777" w:rsidR="00730D09" w:rsidRPr="002564F1" w:rsidRDefault="00730D09" w:rsidP="00D558E5">
      <w:pPr>
        <w:autoSpaceDE w:val="0"/>
        <w:autoSpaceDN w:val="0"/>
        <w:adjustRightInd w:val="0"/>
        <w:spacing w:after="0" w:line="240" w:lineRule="auto"/>
        <w:rPr>
          <w:rFonts w:ascii="Arial" w:hAnsi="Arial" w:cs="Arial"/>
          <w:b/>
          <w:bCs/>
          <w:sz w:val="24"/>
          <w:szCs w:val="24"/>
        </w:rPr>
      </w:pPr>
    </w:p>
    <w:p w14:paraId="6288FAA2" w14:textId="7C0EF16D" w:rsidR="0041174B" w:rsidRPr="002564F1" w:rsidRDefault="0041174B"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A</w:t>
      </w:r>
      <w:r w:rsidR="00655FA3" w:rsidRPr="002564F1">
        <w:rPr>
          <w:rFonts w:ascii="Arial" w:hAnsi="Arial" w:cs="Arial"/>
          <w:sz w:val="24"/>
          <w:szCs w:val="24"/>
        </w:rPr>
        <w:t xml:space="preserve"> graphic timeline</w:t>
      </w:r>
      <w:r w:rsidRPr="002564F1">
        <w:rPr>
          <w:rFonts w:ascii="Arial" w:hAnsi="Arial" w:cs="Arial"/>
          <w:sz w:val="24"/>
          <w:szCs w:val="24"/>
        </w:rPr>
        <w:t xml:space="preserve"> will be created</w:t>
      </w:r>
      <w:r w:rsidR="00655FA3" w:rsidRPr="002564F1">
        <w:rPr>
          <w:rFonts w:ascii="Arial" w:hAnsi="Arial" w:cs="Arial"/>
          <w:sz w:val="24"/>
          <w:szCs w:val="24"/>
        </w:rPr>
        <w:t xml:space="preserve"> in the foyer </w:t>
      </w:r>
      <w:r w:rsidR="00290D06" w:rsidRPr="002564F1">
        <w:rPr>
          <w:rFonts w:ascii="Arial" w:hAnsi="Arial" w:cs="Arial"/>
          <w:sz w:val="24"/>
          <w:szCs w:val="24"/>
        </w:rPr>
        <w:t xml:space="preserve">to </w:t>
      </w:r>
      <w:r w:rsidR="00655FA3" w:rsidRPr="002564F1">
        <w:rPr>
          <w:rFonts w:ascii="Arial" w:hAnsi="Arial" w:cs="Arial"/>
          <w:sz w:val="24"/>
          <w:szCs w:val="24"/>
        </w:rPr>
        <w:t xml:space="preserve">provide visitors with an overview of the </w:t>
      </w:r>
      <w:r w:rsidRPr="002564F1">
        <w:rPr>
          <w:rFonts w:ascii="Arial" w:hAnsi="Arial" w:cs="Arial"/>
          <w:sz w:val="24"/>
          <w:szCs w:val="24"/>
        </w:rPr>
        <w:t xml:space="preserve">history of </w:t>
      </w:r>
      <w:r w:rsidR="002A0CB0" w:rsidRPr="002564F1">
        <w:rPr>
          <w:rFonts w:ascii="Arial" w:hAnsi="Arial" w:cs="Arial"/>
          <w:sz w:val="24"/>
          <w:szCs w:val="24"/>
        </w:rPr>
        <w:t>policing</w:t>
      </w:r>
      <w:r w:rsidRPr="002564F1">
        <w:rPr>
          <w:rFonts w:ascii="Arial" w:hAnsi="Arial" w:cs="Arial"/>
          <w:sz w:val="24"/>
          <w:szCs w:val="24"/>
        </w:rPr>
        <w:t xml:space="preserve"> in Bradford and key </w:t>
      </w:r>
      <w:r w:rsidR="00655FA3" w:rsidRPr="002564F1">
        <w:rPr>
          <w:rFonts w:ascii="Arial" w:hAnsi="Arial" w:cs="Arial"/>
          <w:sz w:val="24"/>
          <w:szCs w:val="24"/>
        </w:rPr>
        <w:t xml:space="preserve">changes in criminal </w:t>
      </w:r>
      <w:r w:rsidR="002A0CB0" w:rsidRPr="002564F1">
        <w:rPr>
          <w:rFonts w:ascii="Arial" w:hAnsi="Arial" w:cs="Arial"/>
          <w:sz w:val="24"/>
          <w:szCs w:val="24"/>
        </w:rPr>
        <w:t xml:space="preserve">the </w:t>
      </w:r>
      <w:r w:rsidR="00655FA3" w:rsidRPr="002564F1">
        <w:rPr>
          <w:rFonts w:ascii="Arial" w:hAnsi="Arial" w:cs="Arial"/>
          <w:sz w:val="24"/>
          <w:szCs w:val="24"/>
        </w:rPr>
        <w:t>justice</w:t>
      </w:r>
      <w:r w:rsidR="002A0CB0" w:rsidRPr="002564F1">
        <w:rPr>
          <w:rFonts w:ascii="Arial" w:hAnsi="Arial" w:cs="Arial"/>
          <w:sz w:val="24"/>
          <w:szCs w:val="24"/>
        </w:rPr>
        <w:t xml:space="preserve"> system</w:t>
      </w:r>
    </w:p>
    <w:p w14:paraId="150EA8AB" w14:textId="08FF8B10" w:rsidR="00EF5E92" w:rsidRPr="002564F1" w:rsidRDefault="002A0CB0"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galley itself will have</w:t>
      </w:r>
      <w:r w:rsidR="00EF5E92" w:rsidRPr="002564F1">
        <w:rPr>
          <w:rFonts w:ascii="Arial" w:hAnsi="Arial" w:cs="Arial"/>
          <w:sz w:val="24"/>
          <w:szCs w:val="24"/>
        </w:rPr>
        <w:t xml:space="preserve"> thematic based permanent display</w:t>
      </w:r>
      <w:r w:rsidRPr="002564F1">
        <w:rPr>
          <w:rFonts w:ascii="Arial" w:hAnsi="Arial" w:cs="Arial"/>
          <w:sz w:val="24"/>
          <w:szCs w:val="24"/>
        </w:rPr>
        <w:t xml:space="preserve">s together </w:t>
      </w:r>
      <w:r w:rsidR="00EF5E92" w:rsidRPr="002564F1">
        <w:rPr>
          <w:rFonts w:ascii="Arial" w:hAnsi="Arial" w:cs="Arial"/>
          <w:sz w:val="24"/>
          <w:szCs w:val="24"/>
        </w:rPr>
        <w:t xml:space="preserve">with areas </w:t>
      </w:r>
      <w:r w:rsidRPr="002564F1">
        <w:rPr>
          <w:rFonts w:ascii="Arial" w:hAnsi="Arial" w:cs="Arial"/>
          <w:sz w:val="24"/>
          <w:szCs w:val="24"/>
        </w:rPr>
        <w:t>and</w:t>
      </w:r>
      <w:r w:rsidR="00EF5E92" w:rsidRPr="002564F1">
        <w:rPr>
          <w:rFonts w:ascii="Arial" w:hAnsi="Arial" w:cs="Arial"/>
          <w:sz w:val="24"/>
          <w:szCs w:val="24"/>
        </w:rPr>
        <w:t xml:space="preserve"> cases </w:t>
      </w:r>
      <w:r w:rsidR="00290D06" w:rsidRPr="002564F1">
        <w:rPr>
          <w:rFonts w:ascii="Arial" w:hAnsi="Arial" w:cs="Arial"/>
          <w:sz w:val="24"/>
          <w:szCs w:val="24"/>
        </w:rPr>
        <w:t xml:space="preserve">will be </w:t>
      </w:r>
      <w:r w:rsidR="00EF5E92" w:rsidRPr="002564F1">
        <w:rPr>
          <w:rFonts w:ascii="Arial" w:hAnsi="Arial" w:cs="Arial"/>
          <w:sz w:val="24"/>
          <w:szCs w:val="24"/>
        </w:rPr>
        <w:t>identified that can be used for changing and temporary displays</w:t>
      </w:r>
      <w:r w:rsidRPr="002564F1">
        <w:rPr>
          <w:rFonts w:ascii="Arial" w:hAnsi="Arial" w:cs="Arial"/>
          <w:sz w:val="24"/>
          <w:szCs w:val="24"/>
        </w:rPr>
        <w:t>. These will tell new stories and feature items from the collection</w:t>
      </w:r>
      <w:r w:rsidR="00352E2B" w:rsidRPr="002564F1">
        <w:rPr>
          <w:rFonts w:ascii="Arial" w:hAnsi="Arial" w:cs="Arial"/>
          <w:sz w:val="24"/>
          <w:szCs w:val="24"/>
        </w:rPr>
        <w:t xml:space="preserve"> on a changing basis, with the public able to suggest new displays.</w:t>
      </w:r>
    </w:p>
    <w:p w14:paraId="0DE68D76" w14:textId="3A1F0118" w:rsidR="007733EF" w:rsidRPr="002564F1" w:rsidRDefault="00722479"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A searchable touchscreen database </w:t>
      </w:r>
      <w:r w:rsidR="00352E2B" w:rsidRPr="002564F1">
        <w:rPr>
          <w:rFonts w:ascii="Arial" w:hAnsi="Arial" w:cs="Arial"/>
          <w:sz w:val="24"/>
          <w:szCs w:val="24"/>
        </w:rPr>
        <w:t>will</w:t>
      </w:r>
      <w:r w:rsidRPr="002564F1">
        <w:rPr>
          <w:rFonts w:ascii="Arial" w:hAnsi="Arial" w:cs="Arial"/>
          <w:sz w:val="24"/>
          <w:szCs w:val="24"/>
        </w:rPr>
        <w:t xml:space="preserve"> provide access to archives / photos for family history interest</w:t>
      </w:r>
      <w:r w:rsidR="00EF5E92" w:rsidRPr="002564F1">
        <w:rPr>
          <w:rFonts w:ascii="Arial" w:hAnsi="Arial" w:cs="Arial"/>
          <w:sz w:val="24"/>
          <w:szCs w:val="24"/>
        </w:rPr>
        <w:t>, or modern photos and oral history for retired police to find things of specific inter</w:t>
      </w:r>
      <w:r w:rsidR="002C2A6B" w:rsidRPr="002564F1">
        <w:rPr>
          <w:rFonts w:ascii="Arial" w:hAnsi="Arial" w:cs="Arial"/>
          <w:sz w:val="24"/>
          <w:szCs w:val="24"/>
        </w:rPr>
        <w:t>e</w:t>
      </w:r>
      <w:r w:rsidR="00EF5E92" w:rsidRPr="002564F1">
        <w:rPr>
          <w:rFonts w:ascii="Arial" w:hAnsi="Arial" w:cs="Arial"/>
          <w:sz w:val="24"/>
          <w:szCs w:val="24"/>
        </w:rPr>
        <w:t>st to them</w:t>
      </w:r>
      <w:r w:rsidRPr="002564F1">
        <w:rPr>
          <w:rFonts w:ascii="Arial" w:hAnsi="Arial" w:cs="Arial"/>
          <w:sz w:val="24"/>
          <w:szCs w:val="24"/>
        </w:rPr>
        <w:t xml:space="preserve">. </w:t>
      </w:r>
      <w:r w:rsidR="00C27EAF" w:rsidRPr="002564F1">
        <w:rPr>
          <w:rFonts w:ascii="Arial" w:hAnsi="Arial" w:cs="Arial"/>
          <w:sz w:val="24"/>
          <w:szCs w:val="24"/>
        </w:rPr>
        <w:t xml:space="preserve">Visitors will be able to access the museums image archive and a digitised </w:t>
      </w:r>
      <w:r w:rsidRPr="002564F1">
        <w:rPr>
          <w:rFonts w:ascii="Arial" w:hAnsi="Arial" w:cs="Arial"/>
          <w:sz w:val="24"/>
          <w:szCs w:val="24"/>
        </w:rPr>
        <w:t>the epaulette’s scheme with the stories of each donation</w:t>
      </w:r>
    </w:p>
    <w:p w14:paraId="0F785FA4" w14:textId="2E926A59" w:rsidR="00EF5E92" w:rsidRPr="002564F1" w:rsidRDefault="00EF5E92"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Ensure every case / display has a title or introduction panel to help visitors make choices about what to explore of interest to them</w:t>
      </w:r>
    </w:p>
    <w:p w14:paraId="420693E6" w14:textId="563B8F07" w:rsidR="00E939AF" w:rsidRPr="002564F1" w:rsidRDefault="00E939AF"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Using QR codes beside images to let visitors discover the stories of individuals featured</w:t>
      </w:r>
    </w:p>
    <w:p w14:paraId="210797F8" w14:textId="471B4ED8" w:rsidR="002C2A6B" w:rsidRPr="002564F1" w:rsidRDefault="002C2A6B"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A space where visitors can sit and look at material in more detail</w:t>
      </w:r>
    </w:p>
    <w:p w14:paraId="7DAC8384" w14:textId="7ECE6D74" w:rsidR="002C2A6B" w:rsidRPr="002564F1" w:rsidRDefault="002C2A6B"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Interpretation for families to explore together – we need to consider whether this will be in a designated area of if it can be </w:t>
      </w:r>
    </w:p>
    <w:p w14:paraId="6D9E3861" w14:textId="0EFA557A" w:rsidR="00EF5E92" w:rsidRPr="002564F1" w:rsidRDefault="00EF5E92"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A feedback area where we can encourage visitors to share their stories and views, this might be through a ‘graffiti wall’ or a voting interactive where visitors vote in response to </w:t>
      </w:r>
      <w:r w:rsidR="005148BD" w:rsidRPr="002564F1">
        <w:rPr>
          <w:rFonts w:ascii="Arial" w:hAnsi="Arial" w:cs="Arial"/>
          <w:sz w:val="24"/>
          <w:szCs w:val="24"/>
        </w:rPr>
        <w:t>questions,</w:t>
      </w:r>
      <w:r w:rsidRPr="002564F1">
        <w:rPr>
          <w:rFonts w:ascii="Arial" w:hAnsi="Arial" w:cs="Arial"/>
          <w:sz w:val="24"/>
          <w:szCs w:val="24"/>
        </w:rPr>
        <w:t xml:space="preserve"> we pose</w:t>
      </w:r>
    </w:p>
    <w:p w14:paraId="34ADE723" w14:textId="00D76A0D" w:rsidR="00C27EAF" w:rsidRPr="002564F1" w:rsidRDefault="00C27EAF"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Different language versions of key points in the gallery</w:t>
      </w:r>
      <w:r w:rsidR="00785C03" w:rsidRPr="002564F1">
        <w:rPr>
          <w:rFonts w:ascii="Arial" w:hAnsi="Arial" w:cs="Arial"/>
          <w:sz w:val="24"/>
          <w:szCs w:val="24"/>
        </w:rPr>
        <w:t xml:space="preserve"> and ultimately an audio version on either stand alone or on an </w:t>
      </w:r>
      <w:r w:rsidR="00290D06" w:rsidRPr="002564F1">
        <w:rPr>
          <w:rFonts w:ascii="Arial" w:hAnsi="Arial" w:cs="Arial"/>
          <w:sz w:val="24"/>
          <w:szCs w:val="24"/>
        </w:rPr>
        <w:t>app. Special version</w:t>
      </w:r>
      <w:r w:rsidR="009A0593" w:rsidRPr="002564F1">
        <w:rPr>
          <w:rFonts w:ascii="Arial" w:hAnsi="Arial" w:cs="Arial"/>
          <w:sz w:val="24"/>
          <w:szCs w:val="24"/>
        </w:rPr>
        <w:t>s</w:t>
      </w:r>
      <w:r w:rsidR="00290D06" w:rsidRPr="002564F1">
        <w:rPr>
          <w:rFonts w:ascii="Arial" w:hAnsi="Arial" w:cs="Arial"/>
          <w:sz w:val="24"/>
          <w:szCs w:val="24"/>
        </w:rPr>
        <w:t xml:space="preserve"> of the tour</w:t>
      </w:r>
      <w:r w:rsidR="00785C03" w:rsidRPr="002564F1">
        <w:rPr>
          <w:rFonts w:ascii="Arial" w:hAnsi="Arial" w:cs="Arial"/>
          <w:sz w:val="24"/>
          <w:szCs w:val="24"/>
        </w:rPr>
        <w:t xml:space="preserve"> will be developed by guides who </w:t>
      </w:r>
      <w:r w:rsidR="00730D09" w:rsidRPr="002564F1">
        <w:rPr>
          <w:rFonts w:ascii="Arial" w:hAnsi="Arial" w:cs="Arial"/>
          <w:sz w:val="24"/>
          <w:szCs w:val="24"/>
        </w:rPr>
        <w:t>speak</w:t>
      </w:r>
      <w:r w:rsidR="00785C03" w:rsidRPr="002564F1">
        <w:rPr>
          <w:rFonts w:ascii="Arial" w:hAnsi="Arial" w:cs="Arial"/>
          <w:sz w:val="24"/>
          <w:szCs w:val="24"/>
        </w:rPr>
        <w:t xml:space="preserve"> different languages. A Polish language tour is currently being developed by our Polish </w:t>
      </w:r>
      <w:r w:rsidR="00730D09" w:rsidRPr="002564F1">
        <w:rPr>
          <w:rFonts w:ascii="Arial" w:hAnsi="Arial" w:cs="Arial"/>
          <w:sz w:val="24"/>
          <w:szCs w:val="24"/>
        </w:rPr>
        <w:t>speaking</w:t>
      </w:r>
      <w:r w:rsidR="00785C03" w:rsidRPr="002564F1">
        <w:rPr>
          <w:rFonts w:ascii="Arial" w:hAnsi="Arial" w:cs="Arial"/>
          <w:sz w:val="24"/>
          <w:szCs w:val="24"/>
        </w:rPr>
        <w:t xml:space="preserve"> guid</w:t>
      </w:r>
      <w:r w:rsidR="00730D09" w:rsidRPr="002564F1">
        <w:rPr>
          <w:rFonts w:ascii="Arial" w:hAnsi="Arial" w:cs="Arial"/>
          <w:sz w:val="24"/>
          <w:szCs w:val="24"/>
        </w:rPr>
        <w:t>e</w:t>
      </w:r>
    </w:p>
    <w:p w14:paraId="5320F119" w14:textId="6D63F155" w:rsidR="00730D09" w:rsidRPr="002564F1" w:rsidRDefault="00730D09" w:rsidP="00740C19">
      <w:pPr>
        <w:pStyle w:val="ListParagraph"/>
        <w:numPr>
          <w:ilvl w:val="0"/>
          <w:numId w:val="8"/>
        </w:num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A child specific area of the gallery will </w:t>
      </w:r>
      <w:r w:rsidR="00162CAF" w:rsidRPr="002564F1">
        <w:rPr>
          <w:rFonts w:ascii="Arial" w:hAnsi="Arial" w:cs="Arial"/>
          <w:sz w:val="24"/>
          <w:szCs w:val="24"/>
        </w:rPr>
        <w:t>create</w:t>
      </w:r>
      <w:r w:rsidRPr="002564F1">
        <w:rPr>
          <w:rFonts w:ascii="Arial" w:hAnsi="Arial" w:cs="Arial"/>
          <w:sz w:val="24"/>
          <w:szCs w:val="24"/>
        </w:rPr>
        <w:t xml:space="preserve"> allowing children to dress up and interact with different </w:t>
      </w:r>
      <w:r w:rsidR="00162CAF" w:rsidRPr="002564F1">
        <w:rPr>
          <w:rFonts w:ascii="Arial" w:hAnsi="Arial" w:cs="Arial"/>
          <w:sz w:val="24"/>
          <w:szCs w:val="24"/>
        </w:rPr>
        <w:t>interpretive objects</w:t>
      </w:r>
    </w:p>
    <w:p w14:paraId="0F49115C" w14:textId="77777777" w:rsidR="00785C03" w:rsidRPr="002564F1" w:rsidRDefault="00785C03" w:rsidP="00730D09">
      <w:pPr>
        <w:pStyle w:val="ListParagraph"/>
        <w:autoSpaceDE w:val="0"/>
        <w:autoSpaceDN w:val="0"/>
        <w:adjustRightInd w:val="0"/>
        <w:spacing w:after="0" w:line="240" w:lineRule="auto"/>
        <w:rPr>
          <w:rFonts w:ascii="Arial" w:hAnsi="Arial" w:cs="Arial"/>
          <w:sz w:val="24"/>
          <w:szCs w:val="24"/>
        </w:rPr>
      </w:pPr>
    </w:p>
    <w:p w14:paraId="31EDE630" w14:textId="420EF82C" w:rsidR="005148BD" w:rsidRPr="002564F1" w:rsidRDefault="00162CAF" w:rsidP="00162CAF">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Plan for use of gallery space</w:t>
      </w:r>
    </w:p>
    <w:p w14:paraId="53538E65" w14:textId="478A8D6F" w:rsidR="00162CAF" w:rsidRPr="002564F1" w:rsidRDefault="00162CAF" w:rsidP="00162CAF">
      <w:pPr>
        <w:autoSpaceDE w:val="0"/>
        <w:autoSpaceDN w:val="0"/>
        <w:adjustRightInd w:val="0"/>
        <w:spacing w:after="0" w:line="240" w:lineRule="auto"/>
        <w:rPr>
          <w:rFonts w:ascii="Arial" w:hAnsi="Arial" w:cs="Arial"/>
          <w:sz w:val="24"/>
          <w:szCs w:val="24"/>
        </w:rPr>
      </w:pPr>
    </w:p>
    <w:p w14:paraId="2960C5E0" w14:textId="3FA21C30" w:rsidR="00162CAF" w:rsidRPr="002564F1" w:rsidRDefault="00162CAF" w:rsidP="00162CAF">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museum</w:t>
      </w:r>
      <w:r w:rsidR="006B3311" w:rsidRPr="002564F1">
        <w:rPr>
          <w:rFonts w:ascii="Arial" w:hAnsi="Arial" w:cs="Arial"/>
          <w:sz w:val="24"/>
          <w:szCs w:val="24"/>
        </w:rPr>
        <w:t xml:space="preserve"> curatorial team have developed a draft plan for the museum gallery space</w:t>
      </w:r>
      <w:r w:rsidR="003256B4" w:rsidRPr="002564F1">
        <w:rPr>
          <w:rFonts w:ascii="Arial" w:hAnsi="Arial" w:cs="Arial"/>
          <w:sz w:val="24"/>
          <w:szCs w:val="24"/>
        </w:rPr>
        <w:t xml:space="preserve"> identifying where to put permanent displays and areas where cabinet contents can be changed </w:t>
      </w:r>
      <w:r w:rsidR="00EF17ED" w:rsidRPr="002564F1">
        <w:rPr>
          <w:rFonts w:ascii="Arial" w:hAnsi="Arial" w:cs="Arial"/>
          <w:sz w:val="24"/>
          <w:szCs w:val="24"/>
        </w:rPr>
        <w:t>providing</w:t>
      </w:r>
      <w:r w:rsidR="003256B4" w:rsidRPr="002564F1">
        <w:rPr>
          <w:rFonts w:ascii="Arial" w:hAnsi="Arial" w:cs="Arial"/>
          <w:sz w:val="24"/>
          <w:szCs w:val="24"/>
        </w:rPr>
        <w:t xml:space="preserve"> space for temporary displays. The plan is at Appendix</w:t>
      </w:r>
      <w:r w:rsidR="00C43317" w:rsidRPr="002564F1">
        <w:rPr>
          <w:rFonts w:ascii="Arial" w:hAnsi="Arial" w:cs="Arial"/>
          <w:sz w:val="24"/>
          <w:szCs w:val="24"/>
        </w:rPr>
        <w:t xml:space="preserve"> B</w:t>
      </w:r>
      <w:r w:rsidR="003256B4" w:rsidRPr="002564F1">
        <w:rPr>
          <w:rFonts w:ascii="Arial" w:hAnsi="Arial" w:cs="Arial"/>
          <w:sz w:val="24"/>
          <w:szCs w:val="24"/>
        </w:rPr>
        <w:t>.</w:t>
      </w:r>
    </w:p>
    <w:p w14:paraId="046A9733" w14:textId="77777777" w:rsidR="00722479" w:rsidRPr="002564F1" w:rsidRDefault="00722479" w:rsidP="00D558E5">
      <w:pPr>
        <w:autoSpaceDE w:val="0"/>
        <w:autoSpaceDN w:val="0"/>
        <w:adjustRightInd w:val="0"/>
        <w:spacing w:after="0" w:line="240" w:lineRule="auto"/>
        <w:rPr>
          <w:rFonts w:ascii="Arial" w:hAnsi="Arial" w:cs="Arial"/>
          <w:sz w:val="24"/>
          <w:szCs w:val="24"/>
        </w:rPr>
      </w:pPr>
    </w:p>
    <w:p w14:paraId="51E60016" w14:textId="7F9E24C7" w:rsidR="00722479" w:rsidRPr="002564F1" w:rsidRDefault="00722479" w:rsidP="00D558E5">
      <w:pPr>
        <w:autoSpaceDE w:val="0"/>
        <w:autoSpaceDN w:val="0"/>
        <w:adjustRightInd w:val="0"/>
        <w:spacing w:after="0" w:line="240" w:lineRule="auto"/>
        <w:rPr>
          <w:rFonts w:ascii="Arial" w:hAnsi="Arial" w:cs="Arial"/>
          <w:sz w:val="24"/>
          <w:szCs w:val="24"/>
        </w:rPr>
      </w:pPr>
    </w:p>
    <w:p w14:paraId="3D306F1F" w14:textId="77777777" w:rsidR="005D72A7" w:rsidRPr="002564F1" w:rsidRDefault="003256B4"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W</w:t>
      </w:r>
      <w:r w:rsidR="00D558E5" w:rsidRPr="002564F1">
        <w:rPr>
          <w:rFonts w:ascii="Arial" w:hAnsi="Arial" w:cs="Arial"/>
          <w:b/>
          <w:bCs/>
          <w:sz w:val="24"/>
          <w:szCs w:val="24"/>
        </w:rPr>
        <w:t>hen are we interpreting? – the timescale for development and deliver</w:t>
      </w:r>
      <w:r w:rsidR="00AC50B4" w:rsidRPr="002564F1">
        <w:rPr>
          <w:rFonts w:ascii="Arial" w:hAnsi="Arial" w:cs="Arial"/>
          <w:b/>
          <w:bCs/>
          <w:sz w:val="24"/>
          <w:szCs w:val="24"/>
        </w:rPr>
        <w:t>y</w:t>
      </w:r>
      <w:r w:rsidR="00BE44E7" w:rsidRPr="002564F1">
        <w:rPr>
          <w:rFonts w:ascii="Arial" w:hAnsi="Arial" w:cs="Arial"/>
          <w:b/>
          <w:bCs/>
          <w:sz w:val="24"/>
          <w:szCs w:val="24"/>
        </w:rPr>
        <w:t xml:space="preserve"> </w:t>
      </w:r>
    </w:p>
    <w:p w14:paraId="27262248" w14:textId="77777777" w:rsidR="005D72A7" w:rsidRPr="002564F1" w:rsidRDefault="005D72A7" w:rsidP="00D558E5">
      <w:pPr>
        <w:autoSpaceDE w:val="0"/>
        <w:autoSpaceDN w:val="0"/>
        <w:adjustRightInd w:val="0"/>
        <w:spacing w:after="0" w:line="240" w:lineRule="auto"/>
        <w:rPr>
          <w:rFonts w:ascii="Arial" w:hAnsi="Arial" w:cs="Arial"/>
          <w:b/>
          <w:bCs/>
          <w:sz w:val="24"/>
          <w:szCs w:val="24"/>
        </w:rPr>
      </w:pPr>
    </w:p>
    <w:p w14:paraId="01FC02F1" w14:textId="36C3D449" w:rsidR="00D558E5" w:rsidRPr="002564F1" w:rsidRDefault="00BE44E7"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w:t>
      </w:r>
      <w:r w:rsidR="005D72A7" w:rsidRPr="002564F1">
        <w:rPr>
          <w:rFonts w:ascii="Arial" w:hAnsi="Arial" w:cs="Arial"/>
          <w:b/>
          <w:bCs/>
          <w:sz w:val="24"/>
          <w:szCs w:val="24"/>
        </w:rPr>
        <w:t>I</w:t>
      </w:r>
      <w:r w:rsidRPr="002564F1">
        <w:rPr>
          <w:rFonts w:ascii="Arial" w:hAnsi="Arial" w:cs="Arial"/>
          <w:b/>
          <w:bCs/>
          <w:sz w:val="24"/>
          <w:szCs w:val="24"/>
        </w:rPr>
        <w:t>ncludes updates in December 2023)</w:t>
      </w:r>
    </w:p>
    <w:p w14:paraId="166F00BF" w14:textId="3B7C5C27" w:rsidR="002C2A6B" w:rsidRPr="002564F1" w:rsidRDefault="002C2A6B" w:rsidP="00D558E5">
      <w:pPr>
        <w:autoSpaceDE w:val="0"/>
        <w:autoSpaceDN w:val="0"/>
        <w:adjustRightInd w:val="0"/>
        <w:spacing w:after="0" w:line="240" w:lineRule="auto"/>
        <w:rPr>
          <w:rFonts w:ascii="Arial" w:hAnsi="Arial" w:cs="Arial"/>
          <w:b/>
          <w:bCs/>
          <w:sz w:val="24"/>
          <w:szCs w:val="24"/>
        </w:rPr>
      </w:pPr>
    </w:p>
    <w:p w14:paraId="2CE829EC" w14:textId="5EA1D2BB" w:rsidR="002C2A6B" w:rsidRPr="002564F1" w:rsidRDefault="00C647E5"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 xml:space="preserve">1. </w:t>
      </w:r>
      <w:r w:rsidR="002C2A6B" w:rsidRPr="002564F1">
        <w:rPr>
          <w:rFonts w:ascii="Arial" w:hAnsi="Arial" w:cs="Arial"/>
          <w:b/>
          <w:bCs/>
          <w:sz w:val="24"/>
          <w:szCs w:val="24"/>
        </w:rPr>
        <w:t>Short term / quick wins</w:t>
      </w:r>
      <w:r w:rsidRPr="002564F1">
        <w:rPr>
          <w:rFonts w:ascii="Arial" w:hAnsi="Arial" w:cs="Arial"/>
          <w:b/>
          <w:bCs/>
          <w:sz w:val="24"/>
          <w:szCs w:val="24"/>
        </w:rPr>
        <w:t xml:space="preserve"> ( 3 months- by 1</w:t>
      </w:r>
      <w:r w:rsidRPr="002564F1">
        <w:rPr>
          <w:rFonts w:ascii="Arial" w:hAnsi="Arial" w:cs="Arial"/>
          <w:b/>
          <w:bCs/>
          <w:sz w:val="24"/>
          <w:szCs w:val="24"/>
          <w:vertAlign w:val="superscript"/>
        </w:rPr>
        <w:t>st</w:t>
      </w:r>
      <w:r w:rsidRPr="002564F1">
        <w:rPr>
          <w:rFonts w:ascii="Arial" w:hAnsi="Arial" w:cs="Arial"/>
          <w:b/>
          <w:bCs/>
          <w:sz w:val="24"/>
          <w:szCs w:val="24"/>
        </w:rPr>
        <w:t xml:space="preserve"> July 2022)</w:t>
      </w:r>
    </w:p>
    <w:p w14:paraId="68626E71" w14:textId="3665A973" w:rsidR="002C2A6B" w:rsidRPr="002564F1" w:rsidRDefault="00655FA3" w:rsidP="00740C19">
      <w:pPr>
        <w:pStyle w:val="ListParagraph"/>
        <w:numPr>
          <w:ilvl w:val="0"/>
          <w:numId w:val="9"/>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Put title panels above each display case (printed onto </w:t>
      </w:r>
      <w:r w:rsidR="00A906E9" w:rsidRPr="002564F1">
        <w:rPr>
          <w:rFonts w:ascii="Arial" w:hAnsi="Arial" w:cs="Arial"/>
          <w:bCs/>
          <w:sz w:val="24"/>
          <w:szCs w:val="24"/>
        </w:rPr>
        <w:t>Foamex</w:t>
      </w:r>
      <w:r w:rsidRPr="002564F1">
        <w:rPr>
          <w:rFonts w:ascii="Arial" w:hAnsi="Arial" w:cs="Arial"/>
          <w:bCs/>
          <w:sz w:val="24"/>
          <w:szCs w:val="24"/>
        </w:rPr>
        <w:t xml:space="preserve"> or card) to help visitors decide what to explore first</w:t>
      </w:r>
      <w:r w:rsidR="00AC50B4" w:rsidRPr="002564F1">
        <w:rPr>
          <w:rFonts w:ascii="Arial" w:hAnsi="Arial" w:cs="Arial"/>
          <w:bCs/>
          <w:sz w:val="24"/>
          <w:szCs w:val="24"/>
        </w:rPr>
        <w:t>- (</w:t>
      </w:r>
      <w:r w:rsidR="00AC50B4" w:rsidRPr="002564F1">
        <w:rPr>
          <w:rFonts w:ascii="Arial" w:hAnsi="Arial" w:cs="Arial"/>
          <w:b/>
          <w:sz w:val="24"/>
          <w:szCs w:val="24"/>
        </w:rPr>
        <w:t>Still Outstanding Dec 2023)</w:t>
      </w:r>
    </w:p>
    <w:p w14:paraId="3BA2D95D" w14:textId="6392E251" w:rsidR="00655FA3" w:rsidRPr="002564F1" w:rsidRDefault="00655FA3" w:rsidP="00740C19">
      <w:pPr>
        <w:pStyle w:val="ListParagraph"/>
        <w:numPr>
          <w:ilvl w:val="0"/>
          <w:numId w:val="9"/>
        </w:numPr>
        <w:autoSpaceDE w:val="0"/>
        <w:autoSpaceDN w:val="0"/>
        <w:adjustRightInd w:val="0"/>
        <w:spacing w:after="0" w:line="240" w:lineRule="auto"/>
        <w:rPr>
          <w:rFonts w:ascii="Arial" w:hAnsi="Arial" w:cs="Arial"/>
          <w:b/>
          <w:sz w:val="24"/>
          <w:szCs w:val="24"/>
        </w:rPr>
      </w:pPr>
      <w:r w:rsidRPr="002564F1">
        <w:rPr>
          <w:rFonts w:ascii="Arial" w:hAnsi="Arial" w:cs="Arial"/>
          <w:bCs/>
          <w:sz w:val="24"/>
          <w:szCs w:val="24"/>
        </w:rPr>
        <w:t xml:space="preserve">Create a display case which showcases the variety of stories / themes in the collection. Invite visitors to vote for the themes they would most like to see, or </w:t>
      </w:r>
      <w:r w:rsidRPr="002564F1">
        <w:rPr>
          <w:rFonts w:ascii="Arial" w:hAnsi="Arial" w:cs="Arial"/>
          <w:bCs/>
          <w:sz w:val="24"/>
          <w:szCs w:val="24"/>
        </w:rPr>
        <w:lastRenderedPageBreak/>
        <w:t>to suggest others</w:t>
      </w:r>
      <w:r w:rsidR="00C647E5" w:rsidRPr="002564F1">
        <w:rPr>
          <w:rFonts w:ascii="Arial" w:hAnsi="Arial" w:cs="Arial"/>
          <w:bCs/>
          <w:sz w:val="24"/>
          <w:szCs w:val="24"/>
        </w:rPr>
        <w:t>. This will be achieved using the new display cabinets and the feedback wall</w:t>
      </w:r>
      <w:r w:rsidR="00AC50B4" w:rsidRPr="002564F1">
        <w:rPr>
          <w:rFonts w:ascii="Arial" w:hAnsi="Arial" w:cs="Arial"/>
          <w:bCs/>
          <w:sz w:val="24"/>
          <w:szCs w:val="24"/>
        </w:rPr>
        <w:t xml:space="preserve">- </w:t>
      </w:r>
      <w:r w:rsidR="00AC50B4" w:rsidRPr="002564F1">
        <w:rPr>
          <w:rFonts w:ascii="Arial" w:hAnsi="Arial" w:cs="Arial"/>
          <w:b/>
          <w:sz w:val="24"/>
          <w:szCs w:val="24"/>
        </w:rPr>
        <w:t>Done April 2023</w:t>
      </w:r>
    </w:p>
    <w:p w14:paraId="4D2788A5" w14:textId="6A19F3FE" w:rsidR="00E939AF" w:rsidRPr="002564F1" w:rsidRDefault="00E939AF" w:rsidP="00740C19">
      <w:pPr>
        <w:pStyle w:val="ListParagraph"/>
        <w:numPr>
          <w:ilvl w:val="0"/>
          <w:numId w:val="9"/>
        </w:numPr>
        <w:autoSpaceDE w:val="0"/>
        <w:autoSpaceDN w:val="0"/>
        <w:adjustRightInd w:val="0"/>
        <w:spacing w:after="0" w:line="240" w:lineRule="auto"/>
        <w:rPr>
          <w:rFonts w:ascii="Arial" w:hAnsi="Arial" w:cs="Arial"/>
          <w:b/>
          <w:sz w:val="24"/>
          <w:szCs w:val="24"/>
        </w:rPr>
      </w:pPr>
      <w:r w:rsidRPr="002564F1">
        <w:rPr>
          <w:rFonts w:ascii="Arial" w:hAnsi="Arial" w:cs="Arial"/>
          <w:bCs/>
          <w:sz w:val="24"/>
          <w:szCs w:val="24"/>
        </w:rPr>
        <w:t>Relocate selected cases to improve sight-lines and visitor route when leaving the tour</w:t>
      </w:r>
      <w:r w:rsidR="00AC50B4" w:rsidRPr="002564F1">
        <w:rPr>
          <w:rFonts w:ascii="Arial" w:hAnsi="Arial" w:cs="Arial"/>
          <w:bCs/>
          <w:sz w:val="24"/>
          <w:szCs w:val="24"/>
        </w:rPr>
        <w:t xml:space="preserve">- </w:t>
      </w:r>
      <w:r w:rsidR="00AC50B4" w:rsidRPr="002564F1">
        <w:rPr>
          <w:rFonts w:ascii="Arial" w:hAnsi="Arial" w:cs="Arial"/>
          <w:b/>
          <w:sz w:val="24"/>
          <w:szCs w:val="24"/>
        </w:rPr>
        <w:t>Done April 2023</w:t>
      </w:r>
    </w:p>
    <w:p w14:paraId="2C8B24D1" w14:textId="2DAFBD08" w:rsidR="00E939AF" w:rsidRPr="002564F1" w:rsidRDefault="00E939AF" w:rsidP="00D558E5">
      <w:pPr>
        <w:rPr>
          <w:rFonts w:ascii="Arial" w:hAnsi="Arial" w:cs="Arial"/>
          <w:sz w:val="24"/>
          <w:szCs w:val="24"/>
        </w:rPr>
      </w:pPr>
    </w:p>
    <w:p w14:paraId="49F3A7E2" w14:textId="18858ADA" w:rsidR="00E939AF" w:rsidRPr="002564F1" w:rsidRDefault="00C647E5" w:rsidP="00D558E5">
      <w:pPr>
        <w:rPr>
          <w:rFonts w:ascii="Arial" w:hAnsi="Arial" w:cs="Arial"/>
          <w:b/>
          <w:bCs/>
          <w:sz w:val="24"/>
          <w:szCs w:val="24"/>
        </w:rPr>
      </w:pPr>
      <w:r w:rsidRPr="002564F1">
        <w:rPr>
          <w:rFonts w:ascii="Arial" w:hAnsi="Arial" w:cs="Arial"/>
          <w:b/>
          <w:bCs/>
          <w:sz w:val="24"/>
          <w:szCs w:val="24"/>
        </w:rPr>
        <w:t xml:space="preserve">2. </w:t>
      </w:r>
      <w:r w:rsidR="00E939AF" w:rsidRPr="002564F1">
        <w:rPr>
          <w:rFonts w:ascii="Arial" w:hAnsi="Arial" w:cs="Arial"/>
          <w:b/>
          <w:bCs/>
          <w:sz w:val="24"/>
          <w:szCs w:val="24"/>
        </w:rPr>
        <w:t xml:space="preserve">Medium / </w:t>
      </w:r>
      <w:r w:rsidR="00CC31C9" w:rsidRPr="002564F1">
        <w:rPr>
          <w:rFonts w:ascii="Arial" w:hAnsi="Arial" w:cs="Arial"/>
          <w:b/>
          <w:bCs/>
          <w:sz w:val="24"/>
          <w:szCs w:val="24"/>
        </w:rPr>
        <w:t>long-term</w:t>
      </w:r>
      <w:r w:rsidRPr="002564F1">
        <w:rPr>
          <w:rFonts w:ascii="Arial" w:hAnsi="Arial" w:cs="Arial"/>
          <w:b/>
          <w:bCs/>
          <w:sz w:val="24"/>
          <w:szCs w:val="24"/>
        </w:rPr>
        <w:t xml:space="preserve"> ( 9 months</w:t>
      </w:r>
      <w:r w:rsidR="00215B32" w:rsidRPr="002564F1">
        <w:rPr>
          <w:rFonts w:ascii="Arial" w:hAnsi="Arial" w:cs="Arial"/>
          <w:b/>
          <w:bCs/>
          <w:sz w:val="24"/>
          <w:szCs w:val="24"/>
        </w:rPr>
        <w:t>- by 1</w:t>
      </w:r>
      <w:r w:rsidR="00215B32" w:rsidRPr="002564F1">
        <w:rPr>
          <w:rFonts w:ascii="Arial" w:hAnsi="Arial" w:cs="Arial"/>
          <w:b/>
          <w:bCs/>
          <w:sz w:val="24"/>
          <w:szCs w:val="24"/>
          <w:vertAlign w:val="superscript"/>
        </w:rPr>
        <w:t>st</w:t>
      </w:r>
      <w:r w:rsidR="00215B32" w:rsidRPr="002564F1">
        <w:rPr>
          <w:rFonts w:ascii="Arial" w:hAnsi="Arial" w:cs="Arial"/>
          <w:b/>
          <w:bCs/>
          <w:sz w:val="24"/>
          <w:szCs w:val="24"/>
        </w:rPr>
        <w:t xml:space="preserve"> November 2022</w:t>
      </w:r>
      <w:r w:rsidRPr="002564F1">
        <w:rPr>
          <w:rFonts w:ascii="Arial" w:hAnsi="Arial" w:cs="Arial"/>
          <w:b/>
          <w:bCs/>
          <w:sz w:val="24"/>
          <w:szCs w:val="24"/>
        </w:rPr>
        <w:t>)</w:t>
      </w:r>
    </w:p>
    <w:p w14:paraId="00B56350" w14:textId="3057494E" w:rsidR="00E939AF" w:rsidRPr="002564F1" w:rsidRDefault="00E939AF" w:rsidP="00740C19">
      <w:pPr>
        <w:pStyle w:val="ListParagraph"/>
        <w:numPr>
          <w:ilvl w:val="0"/>
          <w:numId w:val="12"/>
        </w:numPr>
        <w:rPr>
          <w:rFonts w:ascii="Arial" w:hAnsi="Arial" w:cs="Arial"/>
          <w:sz w:val="24"/>
          <w:szCs w:val="24"/>
        </w:rPr>
      </w:pPr>
      <w:r w:rsidRPr="002564F1">
        <w:rPr>
          <w:rFonts w:ascii="Arial" w:hAnsi="Arial" w:cs="Arial"/>
          <w:sz w:val="24"/>
          <w:szCs w:val="24"/>
        </w:rPr>
        <w:t xml:space="preserve">Develop a searchable database for </w:t>
      </w:r>
      <w:r w:rsidR="00215B32" w:rsidRPr="002564F1">
        <w:rPr>
          <w:rFonts w:ascii="Arial" w:hAnsi="Arial" w:cs="Arial"/>
          <w:sz w:val="24"/>
          <w:szCs w:val="24"/>
        </w:rPr>
        <w:t xml:space="preserve">images and </w:t>
      </w:r>
      <w:r w:rsidRPr="002564F1">
        <w:rPr>
          <w:rFonts w:ascii="Arial" w:hAnsi="Arial" w:cs="Arial"/>
          <w:sz w:val="24"/>
          <w:szCs w:val="24"/>
        </w:rPr>
        <w:t>the Epaulette Scheme to be accessed digitally</w:t>
      </w:r>
      <w:r w:rsidR="00AC50B4" w:rsidRPr="002564F1">
        <w:rPr>
          <w:rFonts w:ascii="Arial" w:hAnsi="Arial" w:cs="Arial"/>
          <w:sz w:val="24"/>
          <w:szCs w:val="24"/>
        </w:rPr>
        <w:t xml:space="preserve">-( </w:t>
      </w:r>
      <w:r w:rsidR="00AC50B4" w:rsidRPr="002564F1">
        <w:rPr>
          <w:rFonts w:ascii="Arial" w:hAnsi="Arial" w:cs="Arial"/>
          <w:b/>
          <w:bCs/>
          <w:sz w:val="24"/>
          <w:szCs w:val="24"/>
        </w:rPr>
        <w:t>Still Outstanding Dec 2023)</w:t>
      </w:r>
    </w:p>
    <w:p w14:paraId="5DF332A3" w14:textId="04DAD44E" w:rsidR="00215B32" w:rsidRPr="002564F1" w:rsidRDefault="00215B32" w:rsidP="00740C19">
      <w:pPr>
        <w:pStyle w:val="ListParagraph"/>
        <w:numPr>
          <w:ilvl w:val="0"/>
          <w:numId w:val="12"/>
        </w:numPr>
        <w:rPr>
          <w:rFonts w:ascii="Arial" w:hAnsi="Arial" w:cs="Arial"/>
          <w:b/>
          <w:bCs/>
          <w:sz w:val="24"/>
          <w:szCs w:val="24"/>
        </w:rPr>
      </w:pPr>
      <w:r w:rsidRPr="002564F1">
        <w:rPr>
          <w:rFonts w:ascii="Arial" w:hAnsi="Arial" w:cs="Arial"/>
          <w:sz w:val="24"/>
          <w:szCs w:val="24"/>
        </w:rPr>
        <w:t>Timeline in the museum foyer</w:t>
      </w:r>
      <w:r w:rsidR="00AC50B4" w:rsidRPr="002564F1">
        <w:rPr>
          <w:rFonts w:ascii="Arial" w:hAnsi="Arial" w:cs="Arial"/>
          <w:sz w:val="24"/>
          <w:szCs w:val="24"/>
        </w:rPr>
        <w:t xml:space="preserve">- </w:t>
      </w:r>
      <w:r w:rsidR="00AC50B4" w:rsidRPr="002564F1">
        <w:rPr>
          <w:rFonts w:ascii="Arial" w:hAnsi="Arial" w:cs="Arial"/>
          <w:b/>
          <w:bCs/>
          <w:sz w:val="24"/>
          <w:szCs w:val="24"/>
        </w:rPr>
        <w:t>Done April 2023.</w:t>
      </w:r>
    </w:p>
    <w:p w14:paraId="0939119B" w14:textId="70AB2843" w:rsidR="00215B32" w:rsidRPr="002564F1" w:rsidRDefault="00215B32" w:rsidP="00740C19">
      <w:pPr>
        <w:pStyle w:val="ListParagraph"/>
        <w:numPr>
          <w:ilvl w:val="0"/>
          <w:numId w:val="12"/>
        </w:numPr>
        <w:rPr>
          <w:rFonts w:ascii="Arial" w:hAnsi="Arial" w:cs="Arial"/>
          <w:b/>
          <w:bCs/>
          <w:sz w:val="24"/>
          <w:szCs w:val="24"/>
        </w:rPr>
      </w:pPr>
      <w:r w:rsidRPr="002564F1">
        <w:rPr>
          <w:rFonts w:ascii="Arial" w:hAnsi="Arial" w:cs="Arial"/>
          <w:sz w:val="24"/>
          <w:szCs w:val="24"/>
        </w:rPr>
        <w:t>Thematic displays in place in the gallery</w:t>
      </w:r>
      <w:r w:rsidR="00AC50B4" w:rsidRPr="002564F1">
        <w:rPr>
          <w:rFonts w:ascii="Arial" w:hAnsi="Arial" w:cs="Arial"/>
          <w:sz w:val="24"/>
          <w:szCs w:val="24"/>
        </w:rPr>
        <w:t>- (</w:t>
      </w:r>
      <w:r w:rsidR="00AC50B4" w:rsidRPr="002564F1">
        <w:rPr>
          <w:rFonts w:ascii="Arial" w:hAnsi="Arial" w:cs="Arial"/>
          <w:b/>
          <w:bCs/>
          <w:sz w:val="24"/>
          <w:szCs w:val="24"/>
        </w:rPr>
        <w:t>Partly achieved to be included in 2024 Interpretation objectives)</w:t>
      </w:r>
    </w:p>
    <w:p w14:paraId="32FF84A1" w14:textId="77777777" w:rsidR="00480BE3" w:rsidRPr="002564F1" w:rsidRDefault="00480BE3" w:rsidP="00D558E5">
      <w:pPr>
        <w:autoSpaceDE w:val="0"/>
        <w:autoSpaceDN w:val="0"/>
        <w:adjustRightInd w:val="0"/>
        <w:spacing w:after="0" w:line="240" w:lineRule="auto"/>
        <w:rPr>
          <w:rFonts w:ascii="Arial" w:hAnsi="Arial" w:cs="Arial"/>
          <w:b/>
          <w:bCs/>
          <w:sz w:val="24"/>
          <w:szCs w:val="24"/>
        </w:rPr>
      </w:pPr>
    </w:p>
    <w:p w14:paraId="1A40A138" w14:textId="5B14409C" w:rsidR="00D558E5" w:rsidRPr="002564F1" w:rsidRDefault="00D558E5"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How much will it cost?</w:t>
      </w:r>
    </w:p>
    <w:p w14:paraId="5E99F12B" w14:textId="04D0C4C6" w:rsidR="00656D43" w:rsidRPr="002564F1" w:rsidRDefault="00656D43" w:rsidP="00D558E5">
      <w:pPr>
        <w:autoSpaceDE w:val="0"/>
        <w:autoSpaceDN w:val="0"/>
        <w:adjustRightInd w:val="0"/>
        <w:spacing w:after="0" w:line="240" w:lineRule="auto"/>
        <w:rPr>
          <w:rFonts w:ascii="Arial" w:hAnsi="Arial" w:cs="Arial"/>
          <w:b/>
          <w:bCs/>
          <w:sz w:val="24"/>
          <w:szCs w:val="24"/>
        </w:rPr>
      </w:pPr>
    </w:p>
    <w:p w14:paraId="58199C2C" w14:textId="2FD4A337" w:rsidR="00656D43" w:rsidRPr="002564F1" w:rsidRDefault="00656D43" w:rsidP="00D558E5">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Needs Costing</w:t>
      </w:r>
    </w:p>
    <w:p w14:paraId="0A83FEC0" w14:textId="77777777" w:rsidR="00656D43" w:rsidRPr="002564F1" w:rsidRDefault="00656D43" w:rsidP="00D558E5">
      <w:pPr>
        <w:autoSpaceDE w:val="0"/>
        <w:autoSpaceDN w:val="0"/>
        <w:adjustRightInd w:val="0"/>
        <w:spacing w:after="0" w:line="240" w:lineRule="auto"/>
        <w:rPr>
          <w:rFonts w:ascii="Arial" w:hAnsi="Arial" w:cs="Arial"/>
          <w:b/>
          <w:bCs/>
          <w:sz w:val="24"/>
          <w:szCs w:val="24"/>
        </w:rPr>
      </w:pPr>
    </w:p>
    <w:p w14:paraId="3F6369D1" w14:textId="09200970" w:rsidR="00481EC2" w:rsidRPr="002564F1" w:rsidRDefault="00655FA3" w:rsidP="00D558E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[Once you have worked up the rest of the </w:t>
      </w:r>
      <w:r w:rsidR="00CC31C9" w:rsidRPr="002564F1">
        <w:rPr>
          <w:rFonts w:ascii="Arial" w:hAnsi="Arial" w:cs="Arial"/>
          <w:bCs/>
          <w:sz w:val="24"/>
          <w:szCs w:val="24"/>
        </w:rPr>
        <w:t>plan,</w:t>
      </w:r>
      <w:r w:rsidRPr="002564F1">
        <w:rPr>
          <w:rFonts w:ascii="Arial" w:hAnsi="Arial" w:cs="Arial"/>
          <w:bCs/>
          <w:sz w:val="24"/>
          <w:szCs w:val="24"/>
        </w:rPr>
        <w:t xml:space="preserve"> I’ll give you some ideas for how to put costs to your medium / long term ideas]</w:t>
      </w:r>
    </w:p>
    <w:p w14:paraId="550F8CF2" w14:textId="205992E2" w:rsidR="00D558E5" w:rsidRPr="002564F1" w:rsidRDefault="00757FBD" w:rsidP="00656D43">
      <w:pPr>
        <w:spacing w:after="0" w:line="240" w:lineRule="auto"/>
        <w:rPr>
          <w:rFonts w:ascii="Arial" w:hAnsi="Arial" w:cs="Arial"/>
          <w:b/>
          <w:bCs/>
          <w:sz w:val="24"/>
          <w:szCs w:val="24"/>
        </w:rPr>
      </w:pPr>
      <w:r w:rsidRPr="002564F1">
        <w:rPr>
          <w:rFonts w:ascii="Arial" w:hAnsi="Arial" w:cs="Arial"/>
          <w:sz w:val="24"/>
          <w:szCs w:val="24"/>
        </w:rPr>
        <w:br/>
      </w:r>
      <w:r w:rsidR="00D558E5" w:rsidRPr="002564F1">
        <w:rPr>
          <w:rFonts w:ascii="Arial" w:hAnsi="Arial" w:cs="Arial"/>
          <w:b/>
          <w:bCs/>
          <w:sz w:val="24"/>
          <w:szCs w:val="24"/>
        </w:rPr>
        <w:t>How will we know it has worked?</w:t>
      </w:r>
    </w:p>
    <w:p w14:paraId="509EFE53" w14:textId="50684D6F" w:rsidR="00D558E5" w:rsidRPr="002564F1" w:rsidRDefault="00D558E5" w:rsidP="00D558E5">
      <w:pPr>
        <w:autoSpaceDE w:val="0"/>
        <w:autoSpaceDN w:val="0"/>
        <w:adjustRightInd w:val="0"/>
        <w:spacing w:after="0" w:line="240" w:lineRule="auto"/>
        <w:rPr>
          <w:rFonts w:ascii="Arial" w:hAnsi="Arial" w:cs="Arial"/>
          <w:b/>
          <w:bCs/>
          <w:sz w:val="24"/>
          <w:szCs w:val="24"/>
        </w:rPr>
      </w:pPr>
    </w:p>
    <w:p w14:paraId="33CA8627" w14:textId="77777777" w:rsidR="00655FA3" w:rsidRPr="002564F1" w:rsidRDefault="00655FA3" w:rsidP="00D558E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As we develop this plan and the interpretation, we will ask visitors about what they would like to see and discover from within our collections and stories.</w:t>
      </w:r>
    </w:p>
    <w:p w14:paraId="5E691317" w14:textId="77777777" w:rsidR="00655FA3" w:rsidRPr="002564F1" w:rsidRDefault="00655FA3" w:rsidP="00D558E5">
      <w:pPr>
        <w:autoSpaceDE w:val="0"/>
        <w:autoSpaceDN w:val="0"/>
        <w:adjustRightInd w:val="0"/>
        <w:spacing w:after="0" w:line="240" w:lineRule="auto"/>
        <w:rPr>
          <w:rFonts w:ascii="Arial" w:hAnsi="Arial" w:cs="Arial"/>
          <w:bCs/>
          <w:sz w:val="24"/>
          <w:szCs w:val="24"/>
        </w:rPr>
      </w:pPr>
    </w:p>
    <w:p w14:paraId="052BFE0A" w14:textId="5FC70E06" w:rsidR="00655FA3" w:rsidRPr="002564F1" w:rsidRDefault="00655FA3" w:rsidP="00D558E5">
      <w:p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Once we have introduced new </w:t>
      </w:r>
      <w:r w:rsidR="00CC31C9" w:rsidRPr="002564F1">
        <w:rPr>
          <w:rFonts w:ascii="Arial" w:hAnsi="Arial" w:cs="Arial"/>
          <w:bCs/>
          <w:sz w:val="24"/>
          <w:szCs w:val="24"/>
        </w:rPr>
        <w:t>interpretation,</w:t>
      </w:r>
      <w:r w:rsidRPr="002564F1">
        <w:rPr>
          <w:rFonts w:ascii="Arial" w:hAnsi="Arial" w:cs="Arial"/>
          <w:bCs/>
          <w:sz w:val="24"/>
          <w:szCs w:val="24"/>
        </w:rPr>
        <w:t xml:space="preserve"> we will use the following methods to evaluate:</w:t>
      </w:r>
    </w:p>
    <w:p w14:paraId="7F8651A0" w14:textId="77777777" w:rsidR="00655FA3" w:rsidRPr="002564F1" w:rsidRDefault="00655FA3" w:rsidP="00740C19">
      <w:pPr>
        <w:pStyle w:val="ListParagraph"/>
        <w:numPr>
          <w:ilvl w:val="0"/>
          <w:numId w:val="10"/>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Audience Finder surveys (to see how our audience has changed / developed, to </w:t>
      </w:r>
    </w:p>
    <w:p w14:paraId="7BAB8670" w14:textId="2F35C8EE" w:rsidR="00655FA3" w:rsidRPr="002564F1" w:rsidRDefault="00655FA3" w:rsidP="00740C19">
      <w:pPr>
        <w:pStyle w:val="ListParagraph"/>
        <w:numPr>
          <w:ilvl w:val="0"/>
          <w:numId w:val="10"/>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Trip Advisor feedback (for comments on their experience)</w:t>
      </w:r>
    </w:p>
    <w:p w14:paraId="4C6F8353" w14:textId="3A73A0FF" w:rsidR="00655FA3" w:rsidRPr="002564F1" w:rsidRDefault="00655FA3" w:rsidP="00740C19">
      <w:pPr>
        <w:pStyle w:val="ListParagraph"/>
        <w:numPr>
          <w:ilvl w:val="0"/>
          <w:numId w:val="10"/>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 xml:space="preserve">Anecdotal evidence from tour guides  </w:t>
      </w:r>
    </w:p>
    <w:p w14:paraId="00F42AA3" w14:textId="2DD71CE3" w:rsidR="00656D43" w:rsidRPr="002564F1" w:rsidRDefault="00656D43" w:rsidP="00740C19">
      <w:pPr>
        <w:pStyle w:val="ListParagraph"/>
        <w:numPr>
          <w:ilvl w:val="0"/>
          <w:numId w:val="10"/>
        </w:numPr>
        <w:autoSpaceDE w:val="0"/>
        <w:autoSpaceDN w:val="0"/>
        <w:adjustRightInd w:val="0"/>
        <w:spacing w:after="0" w:line="240" w:lineRule="auto"/>
        <w:rPr>
          <w:rFonts w:ascii="Arial" w:hAnsi="Arial" w:cs="Arial"/>
          <w:bCs/>
          <w:sz w:val="24"/>
          <w:szCs w:val="24"/>
        </w:rPr>
      </w:pPr>
      <w:r w:rsidRPr="002564F1">
        <w:rPr>
          <w:rFonts w:ascii="Arial" w:hAnsi="Arial" w:cs="Arial"/>
          <w:bCs/>
          <w:sz w:val="24"/>
          <w:szCs w:val="24"/>
        </w:rPr>
        <w:t>Feedback Wall</w:t>
      </w:r>
    </w:p>
    <w:p w14:paraId="72BDC84F" w14:textId="44CDD632" w:rsidR="00AC50B4" w:rsidRDefault="00AC50B4" w:rsidP="00656D43">
      <w:pPr>
        <w:ind w:left="2880" w:firstLine="720"/>
        <w:rPr>
          <w:rFonts w:eastAsia="Calibri" w:cstheme="minorHAnsi"/>
          <w:sz w:val="28"/>
          <w:szCs w:val="28"/>
          <w:lang w:eastAsia="en-GB"/>
        </w:rPr>
      </w:pPr>
    </w:p>
    <w:p w14:paraId="0E5E38C6" w14:textId="77274B5B" w:rsidR="00AC50B4" w:rsidRPr="002564F1" w:rsidRDefault="00AC50B4" w:rsidP="00AC50B4">
      <w:pPr>
        <w:rPr>
          <w:rFonts w:ascii="Arial" w:eastAsia="Calibri" w:hAnsi="Arial" w:cs="Arial"/>
          <w:b/>
          <w:bCs/>
          <w:sz w:val="28"/>
          <w:szCs w:val="28"/>
          <w:lang w:eastAsia="en-GB"/>
        </w:rPr>
      </w:pPr>
      <w:r w:rsidRPr="002564F1">
        <w:rPr>
          <w:rFonts w:ascii="Arial" w:eastAsia="Calibri" w:hAnsi="Arial" w:cs="Arial"/>
          <w:b/>
          <w:bCs/>
          <w:sz w:val="28"/>
          <w:szCs w:val="28"/>
          <w:lang w:eastAsia="en-GB"/>
        </w:rPr>
        <w:t xml:space="preserve">Update December 2023. The below project was completed in April 2023. The exhibition </w:t>
      </w:r>
      <w:r w:rsidR="00BE44E7" w:rsidRPr="002564F1">
        <w:rPr>
          <w:rFonts w:ascii="Arial" w:eastAsia="Calibri" w:hAnsi="Arial" w:cs="Arial"/>
          <w:b/>
          <w:bCs/>
          <w:sz w:val="28"/>
          <w:szCs w:val="28"/>
          <w:lang w:eastAsia="en-GB"/>
        </w:rPr>
        <w:t xml:space="preserve">Diversity and Policing </w:t>
      </w:r>
      <w:r w:rsidRPr="002564F1">
        <w:rPr>
          <w:rFonts w:ascii="Arial" w:eastAsia="Calibri" w:hAnsi="Arial" w:cs="Arial"/>
          <w:b/>
          <w:bCs/>
          <w:sz w:val="28"/>
          <w:szCs w:val="28"/>
          <w:lang w:eastAsia="en-GB"/>
        </w:rPr>
        <w:t>will run until 2025.</w:t>
      </w:r>
    </w:p>
    <w:p w14:paraId="617CF301" w14:textId="77777777" w:rsidR="00AC50B4" w:rsidRPr="002564F1" w:rsidRDefault="00AC50B4" w:rsidP="00656D43">
      <w:pPr>
        <w:ind w:left="2880" w:firstLine="720"/>
        <w:rPr>
          <w:rFonts w:ascii="Arial" w:eastAsia="Calibri" w:hAnsi="Arial" w:cs="Arial"/>
          <w:sz w:val="28"/>
          <w:szCs w:val="28"/>
          <w:lang w:eastAsia="en-GB"/>
        </w:rPr>
      </w:pPr>
    </w:p>
    <w:p w14:paraId="6D9AF048" w14:textId="4FB4ADD0" w:rsidR="00007B25" w:rsidRPr="002564F1" w:rsidRDefault="00517C1B" w:rsidP="00656D43">
      <w:pPr>
        <w:ind w:left="2880" w:firstLine="720"/>
        <w:rPr>
          <w:rFonts w:ascii="Arial" w:eastAsia="Calibri" w:hAnsi="Arial" w:cs="Arial"/>
          <w:b/>
          <w:bCs/>
          <w:sz w:val="28"/>
          <w:szCs w:val="28"/>
          <w:lang w:eastAsia="en-GB"/>
        </w:rPr>
      </w:pPr>
      <w:r w:rsidRPr="002564F1">
        <w:rPr>
          <w:rFonts w:ascii="Arial" w:eastAsia="Calibri" w:hAnsi="Arial" w:cs="Arial"/>
          <w:b/>
          <w:bCs/>
          <w:sz w:val="28"/>
          <w:szCs w:val="28"/>
          <w:lang w:eastAsia="en-GB"/>
        </w:rPr>
        <w:t>Appendix A</w:t>
      </w:r>
    </w:p>
    <w:p w14:paraId="4E6F8872" w14:textId="384C991E" w:rsidR="00007B25" w:rsidRPr="002564F1" w:rsidRDefault="005D59A2" w:rsidP="00007B25">
      <w:pPr>
        <w:spacing w:after="200" w:line="276" w:lineRule="auto"/>
        <w:ind w:left="1440" w:firstLine="720"/>
        <w:rPr>
          <w:rFonts w:ascii="Arial" w:eastAsia="Calibri" w:hAnsi="Arial" w:cs="Arial"/>
          <w:b/>
          <w:bCs/>
          <w:sz w:val="28"/>
          <w:szCs w:val="28"/>
          <w:lang w:eastAsia="en-GB"/>
        </w:rPr>
      </w:pPr>
      <w:r w:rsidRPr="002564F1">
        <w:rPr>
          <w:rFonts w:ascii="Arial" w:eastAsia="Calibri" w:hAnsi="Arial" w:cs="Arial"/>
          <w:b/>
          <w:bCs/>
          <w:sz w:val="28"/>
          <w:szCs w:val="28"/>
          <w:lang w:eastAsia="en-GB"/>
        </w:rPr>
        <w:t xml:space="preserve"> </w:t>
      </w:r>
      <w:r w:rsidR="006E564C" w:rsidRPr="002564F1">
        <w:rPr>
          <w:rFonts w:ascii="Arial" w:eastAsia="Calibri" w:hAnsi="Arial" w:cs="Arial"/>
          <w:b/>
          <w:bCs/>
          <w:sz w:val="28"/>
          <w:szCs w:val="28"/>
          <w:lang w:eastAsia="en-GB"/>
        </w:rPr>
        <w:t xml:space="preserve">New </w:t>
      </w:r>
      <w:r w:rsidR="00007B25" w:rsidRPr="002564F1">
        <w:rPr>
          <w:rFonts w:ascii="Arial" w:eastAsia="Calibri" w:hAnsi="Arial" w:cs="Arial"/>
          <w:b/>
          <w:bCs/>
          <w:sz w:val="28"/>
          <w:szCs w:val="28"/>
          <w:lang w:eastAsia="en-GB"/>
        </w:rPr>
        <w:t>Audiences</w:t>
      </w:r>
      <w:r w:rsidR="006E564C" w:rsidRPr="002564F1">
        <w:rPr>
          <w:rFonts w:ascii="Arial" w:eastAsia="Calibri" w:hAnsi="Arial" w:cs="Arial"/>
          <w:b/>
          <w:bCs/>
          <w:sz w:val="28"/>
          <w:szCs w:val="28"/>
          <w:lang w:eastAsia="en-GB"/>
        </w:rPr>
        <w:t xml:space="preserve"> New Stories </w:t>
      </w:r>
      <w:r w:rsidR="00007B25" w:rsidRPr="002564F1">
        <w:rPr>
          <w:rFonts w:ascii="Arial" w:eastAsia="Calibri" w:hAnsi="Arial" w:cs="Arial"/>
          <w:b/>
          <w:bCs/>
          <w:sz w:val="28"/>
          <w:szCs w:val="28"/>
          <w:lang w:eastAsia="en-GB"/>
        </w:rPr>
        <w:t xml:space="preserve">Project </w:t>
      </w:r>
    </w:p>
    <w:p w14:paraId="523718A6" w14:textId="02DF5FEC" w:rsidR="00517C1B" w:rsidRPr="002564F1" w:rsidRDefault="00007B25" w:rsidP="00007B25">
      <w:pPr>
        <w:spacing w:after="200" w:line="276" w:lineRule="auto"/>
        <w:ind w:left="720" w:firstLine="720"/>
        <w:rPr>
          <w:rFonts w:ascii="Arial" w:eastAsia="Calibri" w:hAnsi="Arial" w:cs="Arial"/>
          <w:b/>
          <w:bCs/>
          <w:sz w:val="28"/>
          <w:szCs w:val="28"/>
          <w:lang w:eastAsia="en-GB"/>
        </w:rPr>
      </w:pPr>
      <w:r w:rsidRPr="002564F1">
        <w:rPr>
          <w:rFonts w:ascii="Arial" w:eastAsia="Calibri" w:hAnsi="Arial" w:cs="Arial"/>
          <w:b/>
          <w:bCs/>
          <w:sz w:val="28"/>
          <w:szCs w:val="28"/>
          <w:lang w:eastAsia="en-GB"/>
        </w:rPr>
        <w:t>Funded by the Association of Independent Museums</w:t>
      </w:r>
    </w:p>
    <w:p w14:paraId="3CDBB3AE" w14:textId="5B188BBC" w:rsidR="00997C0E" w:rsidRPr="002564F1" w:rsidRDefault="00997C0E" w:rsidP="00517C1B">
      <w:pPr>
        <w:spacing w:after="200" w:line="276" w:lineRule="auto"/>
        <w:ind w:left="2160" w:firstLine="720"/>
        <w:rPr>
          <w:rFonts w:ascii="Arial" w:eastAsia="Calibri" w:hAnsi="Arial" w:cs="Arial"/>
          <w:sz w:val="28"/>
          <w:szCs w:val="28"/>
          <w:lang w:eastAsia="en-GB"/>
        </w:rPr>
      </w:pPr>
    </w:p>
    <w:p w14:paraId="6B551BB9" w14:textId="77777777" w:rsidR="00997C0E" w:rsidRPr="002564F1" w:rsidRDefault="00997C0E" w:rsidP="00997C0E">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lastRenderedPageBreak/>
        <w:t>The story we wish to tell is about the rich history of policing in Bradford over the last 50 years. This recent history that has yet to be told about the relationship between the police and local minority ethnic communities as Bradford has become home for people from around the world, South Asia in particular</w:t>
      </w:r>
    </w:p>
    <w:p w14:paraId="3B158B1B" w14:textId="77777777" w:rsidR="00997C0E" w:rsidRPr="002564F1" w:rsidRDefault="00997C0E" w:rsidP="00997C0E">
      <w:pPr>
        <w:autoSpaceDE w:val="0"/>
        <w:autoSpaceDN w:val="0"/>
        <w:adjustRightInd w:val="0"/>
        <w:spacing w:after="0" w:line="240" w:lineRule="auto"/>
        <w:rPr>
          <w:rFonts w:ascii="Arial" w:hAnsi="Arial" w:cs="Arial"/>
          <w:sz w:val="24"/>
          <w:szCs w:val="24"/>
        </w:rPr>
      </w:pPr>
    </w:p>
    <w:p w14:paraId="4486713C" w14:textId="77777777" w:rsidR="00997C0E" w:rsidRPr="002564F1" w:rsidRDefault="00997C0E" w:rsidP="00997C0E">
      <w:pPr>
        <w:spacing w:after="200"/>
        <w:rPr>
          <w:rFonts w:ascii="Arial" w:eastAsia="Arial Unicode MS" w:hAnsi="Arial" w:cs="Arial"/>
          <w:sz w:val="24"/>
          <w:szCs w:val="24"/>
          <w:lang w:val="en-US" w:eastAsia="en-GB"/>
          <w14:textOutline w14:w="12700" w14:cap="flat" w14:cmpd="sng" w14:algn="ctr">
            <w14:noFill/>
            <w14:prstDash w14:val="solid"/>
            <w14:miter w14:lim="100000"/>
          </w14:textOutline>
        </w:rPr>
      </w:pPr>
      <w:bookmarkStart w:id="0" w:name="_Hlk86260977"/>
      <w:r w:rsidRPr="002564F1">
        <w:rPr>
          <w:rFonts w:ascii="Arial" w:eastAsia="Arial Unicode MS" w:hAnsi="Arial" w:cs="Arial"/>
          <w:sz w:val="24"/>
          <w:szCs w:val="24"/>
          <w:lang w:val="en-US" w:eastAsia="en-GB"/>
          <w14:textOutline w14:w="12700" w14:cap="flat" w14:cmpd="sng" w14:algn="ctr">
            <w14:noFill/>
            <w14:prstDash w14:val="solid"/>
            <w14:miter w14:lim="100000"/>
          </w14:textOutline>
        </w:rPr>
        <w:t xml:space="preserve">We will tell the story of how this work made a significant difference to the lives of our local communities. The story of how the police and the community worked together in times tension and crises. Through outreach and community engagement we want </w:t>
      </w:r>
      <w:r w:rsidRPr="002564F1">
        <w:rPr>
          <w:rFonts w:ascii="Arial" w:hAnsi="Arial" w:cs="Arial"/>
          <w:sz w:val="24"/>
          <w:szCs w:val="24"/>
        </w:rPr>
        <w:t xml:space="preserve">facilitate open conversations </w:t>
      </w:r>
      <w:r w:rsidRPr="002564F1">
        <w:rPr>
          <w:rFonts w:ascii="Arial" w:hAnsi="Arial" w:cs="Arial"/>
          <w:iCs/>
          <w:sz w:val="24"/>
          <w:szCs w:val="24"/>
        </w:rPr>
        <w:t>about contemporary policing issues and the</w:t>
      </w:r>
      <w:r w:rsidRPr="002564F1">
        <w:rPr>
          <w:rFonts w:ascii="Arial" w:hAnsi="Arial" w:cs="Arial"/>
          <w:sz w:val="24"/>
          <w:szCs w:val="24"/>
        </w:rPr>
        <w:t xml:space="preserve"> many challenges that the modern police service faces such as crime, cyber bullying. Issues that impact on minority communities such as honour killings, forced marriages and international crime. We will review our collection and create new displays to interpret our recent history. Historical context and current practice will provide stimulus for open discussion. The museum has a vital role to play in building greater understanding and social cohesion within our communities.</w:t>
      </w:r>
      <w:bookmarkEnd w:id="0"/>
    </w:p>
    <w:p w14:paraId="74B2F03F" w14:textId="1590B86E" w:rsidR="00997C0E" w:rsidRPr="002564F1" w:rsidRDefault="00997C0E" w:rsidP="00997C0E">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We will be delivering a community outreach and engagement programme with local communities. This will facilitate open conversations about contemporary policing issues within a historical context about the many challenges that policing faces. This will provide stimulus for open discussion. The museum has a vital role to play helping to build greater understanding and social cohesion. This form of interpretation ensures that the museum isn’t just talking at local communities but it involved in an open dialogue. </w:t>
      </w:r>
    </w:p>
    <w:p w14:paraId="0FB79ED8" w14:textId="77777777" w:rsidR="00997C0E" w:rsidRPr="002564F1" w:rsidRDefault="00997C0E" w:rsidP="00997C0E">
      <w:pPr>
        <w:autoSpaceDE w:val="0"/>
        <w:autoSpaceDN w:val="0"/>
        <w:adjustRightInd w:val="0"/>
        <w:spacing w:after="0" w:line="240" w:lineRule="auto"/>
        <w:rPr>
          <w:rFonts w:ascii="Arial" w:hAnsi="Arial" w:cs="Arial"/>
          <w:sz w:val="24"/>
          <w:szCs w:val="24"/>
        </w:rPr>
      </w:pPr>
    </w:p>
    <w:p w14:paraId="125584FC" w14:textId="77777777" w:rsidR="00997C0E" w:rsidRPr="002564F1" w:rsidRDefault="00997C0E" w:rsidP="00997C0E">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We are also producing a new exhibition and displays that tell the story of the work carried out by the police and local communities working together in partnership to build trust and confidence and deal with tensions in times of crisis. By reviewing our collection, we will tell the story of how this work made a significant difference to the lives of our local communities. We have a wealth of material and artefacts covering the work of the police locally within ethnic communities over the last forty years. This large collection of material includes images, documents, print media coverage films and TV coverage together with eyewitness’s accounts from those involved in policing and from communities across the city. The museum currently holds the archive of minorities police liaison committee established with individuals and community organisations from all over the district. None of this material has been seen or has been made available to the public before. The exhibition and engagement will offer a new interpretation to the recent past. </w:t>
      </w:r>
    </w:p>
    <w:p w14:paraId="75DB7A15" w14:textId="77777777" w:rsidR="00997C0E" w:rsidRPr="002564F1" w:rsidRDefault="00997C0E" w:rsidP="00997C0E">
      <w:pPr>
        <w:autoSpaceDE w:val="0"/>
        <w:autoSpaceDN w:val="0"/>
        <w:adjustRightInd w:val="0"/>
        <w:spacing w:after="0" w:line="240" w:lineRule="auto"/>
        <w:rPr>
          <w:rFonts w:ascii="Arial" w:hAnsi="Arial" w:cs="Arial"/>
          <w:sz w:val="24"/>
          <w:szCs w:val="24"/>
        </w:rPr>
      </w:pPr>
    </w:p>
    <w:p w14:paraId="7FE75CDA" w14:textId="77777777" w:rsidR="00997C0E" w:rsidRPr="002564F1" w:rsidRDefault="00997C0E" w:rsidP="00997C0E">
      <w:pPr>
        <w:widowControl w:val="0"/>
        <w:suppressAutoHyphens/>
        <w:autoSpaceDE w:val="0"/>
        <w:autoSpaceDN w:val="0"/>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 xml:space="preserve">The project will utilise the museum’s collection to create a new exhibition and interpret and explain how much of the work undertaken during the last forty to fifty years not only made an impact locally but significantly influenced policing nationally and internationally. It will explain how policing has impacted upon the lives of the people of Bradford by telling the evolving story of the relationship between the police and minority ethnic communities. This will include policing on issues such as forced marriages, honour killings, transnational crime, community tensions and community engagement. It will also include how the policing of public order evolved alongside the ability and capacity of the police to work with local communities and reduce community tensions. </w:t>
      </w:r>
    </w:p>
    <w:p w14:paraId="69E226AE" w14:textId="77777777" w:rsidR="00997C0E" w:rsidRPr="002564F1" w:rsidRDefault="00997C0E" w:rsidP="00997C0E">
      <w:pPr>
        <w:widowControl w:val="0"/>
        <w:suppressAutoHyphens/>
        <w:autoSpaceDE w:val="0"/>
        <w:autoSpaceDN w:val="0"/>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lastRenderedPageBreak/>
        <w:t>The exhibition will be created in collaboration with our partners including the Race Equality Network and members of the local community. Around 90% of the exhibition will become a permanent display in the museum and will provide a lasting legacy to this important history and the people who lived through it.</w:t>
      </w:r>
    </w:p>
    <w:p w14:paraId="36D87B87" w14:textId="7C72150F" w:rsidR="00997C0E" w:rsidRPr="002564F1" w:rsidRDefault="00997C0E" w:rsidP="00997C0E">
      <w:pPr>
        <w:autoSpaceDE w:val="0"/>
        <w:autoSpaceDN w:val="0"/>
        <w:adjustRightInd w:val="0"/>
        <w:spacing w:after="0" w:line="240" w:lineRule="auto"/>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Many of our former police volunteers have been eyewitnesses and participants in the key events over the last 40 years. Use of the collection and eyewitness insight into some of these key events can provide better interpretation and insight into this recent history</w:t>
      </w:r>
      <w:r w:rsidR="00E27D87" w:rsidRPr="002564F1">
        <w:rPr>
          <w:rFonts w:ascii="Arial" w:eastAsia="Arial" w:hAnsi="Arial" w:cs="Arial"/>
          <w:kern w:val="3"/>
          <w:sz w:val="24"/>
          <w:szCs w:val="24"/>
          <w:lang w:eastAsia="zh-CN" w:bidi="hi-IN"/>
        </w:rPr>
        <w:t>.</w:t>
      </w:r>
    </w:p>
    <w:p w14:paraId="658A0F19" w14:textId="77777777" w:rsidR="00E27D87" w:rsidRPr="002564F1" w:rsidRDefault="00E27D87" w:rsidP="00997C0E">
      <w:pPr>
        <w:autoSpaceDE w:val="0"/>
        <w:autoSpaceDN w:val="0"/>
        <w:adjustRightInd w:val="0"/>
        <w:spacing w:after="0" w:line="240" w:lineRule="auto"/>
        <w:rPr>
          <w:rFonts w:ascii="Arial" w:hAnsi="Arial" w:cs="Arial"/>
          <w:sz w:val="24"/>
          <w:szCs w:val="24"/>
        </w:rPr>
      </w:pPr>
    </w:p>
    <w:p w14:paraId="2D5929E1" w14:textId="77777777" w:rsidR="00E27D87" w:rsidRPr="002564F1" w:rsidRDefault="00E27D87" w:rsidP="00E27D87">
      <w:pPr>
        <w:autoSpaceDE w:val="0"/>
        <w:autoSpaceDN w:val="0"/>
        <w:adjustRightInd w:val="0"/>
        <w:spacing w:after="0" w:line="240" w:lineRule="auto"/>
        <w:rPr>
          <w:rFonts w:ascii="Arial" w:eastAsia="Calibri" w:hAnsi="Arial" w:cs="Arial"/>
          <w:bCs/>
          <w:sz w:val="24"/>
          <w:szCs w:val="24"/>
          <w:lang w:eastAsia="en-GB"/>
        </w:rPr>
      </w:pPr>
      <w:r w:rsidRPr="002564F1">
        <w:rPr>
          <w:rFonts w:ascii="Arial" w:hAnsi="Arial" w:cs="Arial"/>
          <w:sz w:val="24"/>
          <w:szCs w:val="24"/>
        </w:rPr>
        <w:t>We want to produce a</w:t>
      </w:r>
      <w:r w:rsidRPr="002564F1">
        <w:rPr>
          <w:rFonts w:ascii="Arial" w:eastAsia="Calibri" w:hAnsi="Arial" w:cs="Arial"/>
          <w:sz w:val="24"/>
          <w:szCs w:val="24"/>
          <w:lang w:eastAsia="en-GB"/>
        </w:rPr>
        <w:t xml:space="preserve"> new exhibition and displays that tell the story of the work carried out     by the police and local communities working together in</w:t>
      </w:r>
      <w:r w:rsidRPr="002564F1">
        <w:rPr>
          <w:rFonts w:ascii="Arial" w:eastAsia="Calibri" w:hAnsi="Arial" w:cs="Arial"/>
          <w:bCs/>
          <w:sz w:val="24"/>
          <w:szCs w:val="24"/>
          <w:lang w:eastAsia="en-GB"/>
        </w:rPr>
        <w:t xml:space="preserve"> partnership to build trust and confidence and deal with tensions in times of crisis. By reviewing our collection, we will tell the story of </w:t>
      </w:r>
      <w:r w:rsidRPr="002564F1">
        <w:rPr>
          <w:rFonts w:ascii="Arial" w:eastAsia="Arial Unicode MS" w:hAnsi="Arial" w:cs="Arial"/>
          <w:sz w:val="24"/>
          <w:szCs w:val="24"/>
          <w:u w:color="000000"/>
          <w:lang w:val="en-US" w:eastAsia="en-GB"/>
          <w14:textOutline w14:w="12700" w14:cap="flat" w14:cmpd="sng" w14:algn="ctr">
            <w14:noFill/>
            <w14:prstDash w14:val="solid"/>
            <w14:miter w14:lim="100000"/>
          </w14:textOutline>
        </w:rPr>
        <w:t xml:space="preserve">how this work made a significant difference to the lives of our local communities. The exhibition and engagement will offer a new interpretation to the recent past. This new exhibition will help to make </w:t>
      </w:r>
      <w:r w:rsidRPr="002564F1">
        <w:rPr>
          <w:rFonts w:ascii="Arial" w:eastAsia="Calibri" w:hAnsi="Arial" w:cs="Arial"/>
          <w:bCs/>
          <w:sz w:val="24"/>
          <w:szCs w:val="24"/>
          <w:lang w:eastAsia="en-GB"/>
        </w:rPr>
        <w:t>our museum more sustainable, inclusive, and relevant which will hopefully result in more visitors from local minority ethnic communities.</w:t>
      </w:r>
    </w:p>
    <w:p w14:paraId="4CCF9BD5" w14:textId="539A0FF2" w:rsidR="00E27D87" w:rsidRPr="002564F1" w:rsidRDefault="00E27D87" w:rsidP="00E27D87">
      <w:pPr>
        <w:spacing w:after="200" w:line="276" w:lineRule="auto"/>
        <w:rPr>
          <w:rFonts w:ascii="Arial" w:eastAsia="Calibri" w:hAnsi="Arial" w:cs="Arial"/>
          <w:sz w:val="24"/>
          <w:szCs w:val="24"/>
          <w:lang w:eastAsia="en-GB"/>
        </w:rPr>
      </w:pPr>
    </w:p>
    <w:p w14:paraId="291BF8C7" w14:textId="6573357C" w:rsidR="00151A8B" w:rsidRPr="002564F1" w:rsidRDefault="00151A8B" w:rsidP="005D59A2">
      <w:pPr>
        <w:autoSpaceDE w:val="0"/>
        <w:autoSpaceDN w:val="0"/>
        <w:adjustRightInd w:val="0"/>
        <w:spacing w:after="0" w:line="240" w:lineRule="auto"/>
        <w:rPr>
          <w:rFonts w:ascii="Arial" w:hAnsi="Arial" w:cs="Arial"/>
          <w:b/>
          <w:bCs/>
          <w:sz w:val="24"/>
          <w:szCs w:val="24"/>
        </w:rPr>
      </w:pPr>
      <w:r w:rsidRPr="002564F1">
        <w:rPr>
          <w:rFonts w:ascii="Arial" w:hAnsi="Arial" w:cs="Arial"/>
          <w:b/>
          <w:bCs/>
          <w:sz w:val="24"/>
          <w:szCs w:val="24"/>
        </w:rPr>
        <w:t>Where?</w:t>
      </w:r>
      <w:r w:rsidR="00564523" w:rsidRPr="002564F1">
        <w:rPr>
          <w:rFonts w:ascii="Arial" w:hAnsi="Arial" w:cs="Arial"/>
          <w:b/>
          <w:bCs/>
          <w:sz w:val="24"/>
          <w:szCs w:val="24"/>
        </w:rPr>
        <w:t xml:space="preserve"> </w:t>
      </w:r>
    </w:p>
    <w:p w14:paraId="0FD7BB21" w14:textId="623295BC" w:rsidR="00564523" w:rsidRPr="002564F1" w:rsidRDefault="00564523" w:rsidP="005D59A2">
      <w:pPr>
        <w:autoSpaceDE w:val="0"/>
        <w:autoSpaceDN w:val="0"/>
        <w:adjustRightInd w:val="0"/>
        <w:spacing w:after="0" w:line="240" w:lineRule="auto"/>
        <w:rPr>
          <w:rFonts w:ascii="Arial" w:hAnsi="Arial" w:cs="Arial"/>
          <w:b/>
          <w:bCs/>
          <w:sz w:val="24"/>
          <w:szCs w:val="24"/>
        </w:rPr>
      </w:pPr>
    </w:p>
    <w:p w14:paraId="49A748B4" w14:textId="3B986426" w:rsidR="00564523" w:rsidRPr="002564F1" w:rsidRDefault="00564523" w:rsidP="005D59A2">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Not yet confirmed. Could be in a separate venue, the foyer or partly in the gallery and the cell corridors. </w:t>
      </w:r>
    </w:p>
    <w:p w14:paraId="02DF462F" w14:textId="77777777" w:rsidR="00151A8B" w:rsidRPr="002564F1" w:rsidRDefault="00151A8B" w:rsidP="005D59A2">
      <w:pPr>
        <w:autoSpaceDE w:val="0"/>
        <w:autoSpaceDN w:val="0"/>
        <w:adjustRightInd w:val="0"/>
        <w:spacing w:after="0" w:line="240" w:lineRule="auto"/>
        <w:rPr>
          <w:rFonts w:ascii="Arial" w:hAnsi="Arial" w:cs="Arial"/>
          <w:sz w:val="24"/>
          <w:szCs w:val="24"/>
        </w:rPr>
      </w:pPr>
    </w:p>
    <w:p w14:paraId="41FC6AE5" w14:textId="681B2DD0" w:rsidR="005D59A2" w:rsidRPr="002564F1" w:rsidRDefault="005D59A2" w:rsidP="005D59A2">
      <w:pPr>
        <w:autoSpaceDE w:val="0"/>
        <w:autoSpaceDN w:val="0"/>
        <w:adjustRightInd w:val="0"/>
        <w:spacing w:after="0" w:line="240" w:lineRule="auto"/>
        <w:rPr>
          <w:rFonts w:ascii="Arial" w:eastAsia="Calibri" w:hAnsi="Arial" w:cs="Arial"/>
          <w:b/>
          <w:sz w:val="24"/>
          <w:szCs w:val="24"/>
          <w:lang w:eastAsia="en-GB"/>
        </w:rPr>
      </w:pPr>
      <w:r w:rsidRPr="002564F1">
        <w:rPr>
          <w:rFonts w:ascii="Arial" w:eastAsia="Calibri" w:hAnsi="Arial" w:cs="Arial"/>
          <w:b/>
          <w:sz w:val="24"/>
          <w:szCs w:val="24"/>
          <w:lang w:eastAsia="en-GB"/>
        </w:rPr>
        <w:t>Who is it for?</w:t>
      </w:r>
    </w:p>
    <w:p w14:paraId="75B97A46" w14:textId="6794B6FA" w:rsidR="00487186" w:rsidRPr="002564F1" w:rsidRDefault="00487186" w:rsidP="005D59A2">
      <w:pPr>
        <w:autoSpaceDE w:val="0"/>
        <w:autoSpaceDN w:val="0"/>
        <w:adjustRightInd w:val="0"/>
        <w:spacing w:after="0" w:line="240" w:lineRule="auto"/>
        <w:rPr>
          <w:rFonts w:ascii="Arial" w:eastAsia="Calibri" w:hAnsi="Arial" w:cs="Arial"/>
          <w:bCs/>
          <w:sz w:val="24"/>
          <w:szCs w:val="24"/>
          <w:lang w:eastAsia="en-GB"/>
        </w:rPr>
      </w:pPr>
    </w:p>
    <w:p w14:paraId="4F3C9639" w14:textId="7E218B37" w:rsidR="00487186" w:rsidRPr="002564F1" w:rsidRDefault="00487186"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 xml:space="preserve">The project will </w:t>
      </w:r>
      <w:r w:rsidR="00717105" w:rsidRPr="002564F1">
        <w:rPr>
          <w:rFonts w:ascii="Arial" w:eastAsia="Calibri" w:hAnsi="Arial" w:cs="Arial"/>
          <w:bCs/>
          <w:sz w:val="24"/>
          <w:szCs w:val="24"/>
          <w:lang w:eastAsia="en-GB"/>
        </w:rPr>
        <w:t>engage</w:t>
      </w:r>
      <w:r w:rsidRPr="002564F1">
        <w:rPr>
          <w:rFonts w:ascii="Arial" w:eastAsia="Calibri" w:hAnsi="Arial" w:cs="Arial"/>
          <w:bCs/>
          <w:sz w:val="24"/>
          <w:szCs w:val="24"/>
          <w:lang w:eastAsia="en-GB"/>
        </w:rPr>
        <w:t xml:space="preserve"> with visible minority communities</w:t>
      </w:r>
      <w:r w:rsidR="00CF3373" w:rsidRPr="002564F1">
        <w:rPr>
          <w:rFonts w:ascii="Arial" w:eastAsia="Calibri" w:hAnsi="Arial" w:cs="Arial"/>
          <w:bCs/>
          <w:sz w:val="24"/>
          <w:szCs w:val="24"/>
          <w:lang w:eastAsia="en-GB"/>
        </w:rPr>
        <w:t xml:space="preserve"> with the Bradford District who the police have worked with over the last forty years. Particularly south Asian communities who </w:t>
      </w:r>
      <w:r w:rsidR="00717105" w:rsidRPr="002564F1">
        <w:rPr>
          <w:rFonts w:ascii="Arial" w:eastAsia="Calibri" w:hAnsi="Arial" w:cs="Arial"/>
          <w:bCs/>
          <w:sz w:val="24"/>
          <w:szCs w:val="24"/>
          <w:lang w:eastAsia="en-GB"/>
        </w:rPr>
        <w:t>originate</w:t>
      </w:r>
      <w:r w:rsidR="00CF3373" w:rsidRPr="002564F1">
        <w:rPr>
          <w:rFonts w:ascii="Arial" w:eastAsia="Calibri" w:hAnsi="Arial" w:cs="Arial"/>
          <w:bCs/>
          <w:sz w:val="24"/>
          <w:szCs w:val="24"/>
          <w:lang w:eastAsia="en-GB"/>
        </w:rPr>
        <w:t xml:space="preserve"> from </w:t>
      </w:r>
      <w:r w:rsidR="00717105" w:rsidRPr="002564F1">
        <w:rPr>
          <w:rFonts w:ascii="Arial" w:eastAsia="Calibri" w:hAnsi="Arial" w:cs="Arial"/>
          <w:bCs/>
          <w:sz w:val="24"/>
          <w:szCs w:val="24"/>
          <w:lang w:eastAsia="en-GB"/>
        </w:rPr>
        <w:t>Pakistan</w:t>
      </w:r>
      <w:r w:rsidR="00CF3373" w:rsidRPr="002564F1">
        <w:rPr>
          <w:rFonts w:ascii="Arial" w:eastAsia="Calibri" w:hAnsi="Arial" w:cs="Arial"/>
          <w:bCs/>
          <w:sz w:val="24"/>
          <w:szCs w:val="24"/>
          <w:lang w:eastAsia="en-GB"/>
        </w:rPr>
        <w:t xml:space="preserve">, Kashmir, </w:t>
      </w:r>
      <w:r w:rsidR="00717105" w:rsidRPr="002564F1">
        <w:rPr>
          <w:rFonts w:ascii="Arial" w:eastAsia="Calibri" w:hAnsi="Arial" w:cs="Arial"/>
          <w:bCs/>
          <w:sz w:val="24"/>
          <w:szCs w:val="24"/>
          <w:lang w:eastAsia="en-GB"/>
        </w:rPr>
        <w:t>India</w:t>
      </w:r>
      <w:r w:rsidR="00CF3373" w:rsidRPr="002564F1">
        <w:rPr>
          <w:rFonts w:ascii="Arial" w:eastAsia="Calibri" w:hAnsi="Arial" w:cs="Arial"/>
          <w:bCs/>
          <w:sz w:val="24"/>
          <w:szCs w:val="24"/>
          <w:lang w:eastAsia="en-GB"/>
        </w:rPr>
        <w:t xml:space="preserve"> and </w:t>
      </w:r>
      <w:r w:rsidR="00717105" w:rsidRPr="002564F1">
        <w:rPr>
          <w:rFonts w:ascii="Arial" w:eastAsia="Calibri" w:hAnsi="Arial" w:cs="Arial"/>
          <w:bCs/>
          <w:sz w:val="24"/>
          <w:szCs w:val="24"/>
          <w:lang w:eastAsia="en-GB"/>
        </w:rPr>
        <w:t>Bangladesh</w:t>
      </w:r>
      <w:r w:rsidR="00CF3373" w:rsidRPr="002564F1">
        <w:rPr>
          <w:rFonts w:ascii="Arial" w:eastAsia="Calibri" w:hAnsi="Arial" w:cs="Arial"/>
          <w:bCs/>
          <w:sz w:val="24"/>
          <w:szCs w:val="24"/>
          <w:lang w:eastAsia="en-GB"/>
        </w:rPr>
        <w:t xml:space="preserve">. Also, people from communities who originate from the Caribbean and </w:t>
      </w:r>
      <w:r w:rsidR="00717105" w:rsidRPr="002564F1">
        <w:rPr>
          <w:rFonts w:ascii="Arial" w:eastAsia="Calibri" w:hAnsi="Arial" w:cs="Arial"/>
          <w:bCs/>
          <w:sz w:val="24"/>
          <w:szCs w:val="24"/>
          <w:lang w:eastAsia="en-GB"/>
        </w:rPr>
        <w:t xml:space="preserve">Nigeria. </w:t>
      </w:r>
    </w:p>
    <w:p w14:paraId="67E6BCA8" w14:textId="19E066A7" w:rsidR="00717105" w:rsidRPr="002564F1" w:rsidRDefault="00717105" w:rsidP="005D59A2">
      <w:pPr>
        <w:autoSpaceDE w:val="0"/>
        <w:autoSpaceDN w:val="0"/>
        <w:adjustRightInd w:val="0"/>
        <w:spacing w:after="0" w:line="240" w:lineRule="auto"/>
        <w:rPr>
          <w:rFonts w:ascii="Arial" w:eastAsia="Calibri" w:hAnsi="Arial" w:cs="Arial"/>
          <w:bCs/>
          <w:sz w:val="24"/>
          <w:szCs w:val="24"/>
          <w:lang w:eastAsia="en-GB"/>
        </w:rPr>
      </w:pPr>
    </w:p>
    <w:p w14:paraId="49A721FD" w14:textId="7B3AB151" w:rsidR="00602C3E" w:rsidRPr="002564F1" w:rsidRDefault="00717105" w:rsidP="00717105">
      <w:pPr>
        <w:spacing w:after="0" w:line="240" w:lineRule="auto"/>
        <w:rPr>
          <w:rFonts w:ascii="Arial" w:eastAsia="Arial" w:hAnsi="Arial" w:cs="Arial"/>
          <w:kern w:val="3"/>
          <w:sz w:val="24"/>
          <w:szCs w:val="24"/>
          <w:lang w:eastAsia="zh-CN" w:bidi="hi-IN"/>
        </w:rPr>
      </w:pPr>
      <w:r w:rsidRPr="002564F1">
        <w:rPr>
          <w:rFonts w:ascii="Arial" w:hAnsi="Arial" w:cs="Arial"/>
          <w:sz w:val="24"/>
          <w:szCs w:val="24"/>
        </w:rPr>
        <w:t xml:space="preserve">A new exhibition will be created </w:t>
      </w:r>
      <w:r w:rsidR="009A0593" w:rsidRPr="002564F1">
        <w:rPr>
          <w:rFonts w:ascii="Arial" w:hAnsi="Arial" w:cs="Arial"/>
          <w:sz w:val="24"/>
          <w:szCs w:val="24"/>
        </w:rPr>
        <w:t xml:space="preserve">that </w:t>
      </w:r>
      <w:r w:rsidRPr="002564F1">
        <w:rPr>
          <w:rFonts w:ascii="Arial" w:hAnsi="Arial" w:cs="Arial"/>
          <w:sz w:val="24"/>
          <w:szCs w:val="24"/>
        </w:rPr>
        <w:t>wil</w:t>
      </w:r>
      <w:r w:rsidRPr="002564F1">
        <w:rPr>
          <w:rFonts w:ascii="Arial" w:eastAsia="Arial" w:hAnsi="Arial" w:cs="Arial"/>
          <w:kern w:val="3"/>
          <w:sz w:val="24"/>
          <w:szCs w:val="24"/>
          <w:lang w:eastAsia="zh-CN" w:bidi="hi-IN"/>
        </w:rPr>
        <w:t xml:space="preserve">l tell the evolving story of the relationship between the police and those communities and the impact of policing on people’s lives. The engagement will be supported by an engagement programme delivered </w:t>
      </w:r>
      <w:r w:rsidR="00602C3E" w:rsidRPr="002564F1">
        <w:rPr>
          <w:rFonts w:ascii="Arial" w:eastAsia="Arial" w:hAnsi="Arial" w:cs="Arial"/>
          <w:kern w:val="3"/>
          <w:sz w:val="24"/>
          <w:szCs w:val="24"/>
          <w:lang w:eastAsia="zh-CN" w:bidi="hi-IN"/>
        </w:rPr>
        <w:t>together with our partner the Race Equality Network. The stories that will be told will also be relevant to all other visitors to the museum .</w:t>
      </w:r>
    </w:p>
    <w:p w14:paraId="50CEE48A" w14:textId="77777777" w:rsidR="00717105" w:rsidRPr="002564F1" w:rsidRDefault="00717105" w:rsidP="005D59A2">
      <w:pPr>
        <w:autoSpaceDE w:val="0"/>
        <w:autoSpaceDN w:val="0"/>
        <w:adjustRightInd w:val="0"/>
        <w:spacing w:after="0" w:line="240" w:lineRule="auto"/>
        <w:rPr>
          <w:rFonts w:ascii="Arial" w:eastAsia="Calibri" w:hAnsi="Arial" w:cs="Arial"/>
          <w:bCs/>
          <w:sz w:val="24"/>
          <w:szCs w:val="24"/>
          <w:lang w:eastAsia="en-GB"/>
        </w:rPr>
      </w:pPr>
    </w:p>
    <w:p w14:paraId="47A02472" w14:textId="520C7839" w:rsidR="00211C75" w:rsidRPr="002564F1" w:rsidRDefault="00211C75" w:rsidP="005D59A2">
      <w:pPr>
        <w:autoSpaceDE w:val="0"/>
        <w:autoSpaceDN w:val="0"/>
        <w:adjustRightInd w:val="0"/>
        <w:spacing w:after="0" w:line="240" w:lineRule="auto"/>
        <w:rPr>
          <w:rFonts w:ascii="Arial" w:eastAsia="Calibri" w:hAnsi="Arial" w:cs="Arial"/>
          <w:bCs/>
          <w:sz w:val="24"/>
          <w:szCs w:val="24"/>
          <w:lang w:eastAsia="en-GB"/>
        </w:rPr>
      </w:pPr>
    </w:p>
    <w:p w14:paraId="69B2E2D0" w14:textId="55184973" w:rsidR="00211C75" w:rsidRPr="002564F1" w:rsidRDefault="00014A0F" w:rsidP="005D59A2">
      <w:pPr>
        <w:autoSpaceDE w:val="0"/>
        <w:autoSpaceDN w:val="0"/>
        <w:adjustRightInd w:val="0"/>
        <w:spacing w:after="0" w:line="240" w:lineRule="auto"/>
        <w:rPr>
          <w:rFonts w:ascii="Arial" w:eastAsia="Calibri" w:hAnsi="Arial" w:cs="Arial"/>
          <w:b/>
          <w:sz w:val="24"/>
          <w:szCs w:val="24"/>
          <w:lang w:eastAsia="en-GB"/>
        </w:rPr>
      </w:pPr>
      <w:r w:rsidRPr="002564F1">
        <w:rPr>
          <w:rFonts w:ascii="Arial" w:eastAsia="Calibri" w:hAnsi="Arial" w:cs="Arial"/>
          <w:b/>
          <w:sz w:val="24"/>
          <w:szCs w:val="24"/>
          <w:lang w:eastAsia="en-GB"/>
        </w:rPr>
        <w:t>W</w:t>
      </w:r>
      <w:r w:rsidR="00211C75" w:rsidRPr="002564F1">
        <w:rPr>
          <w:rFonts w:ascii="Arial" w:eastAsia="Calibri" w:hAnsi="Arial" w:cs="Arial"/>
          <w:b/>
          <w:sz w:val="24"/>
          <w:szCs w:val="24"/>
          <w:lang w:eastAsia="en-GB"/>
        </w:rPr>
        <w:t>hy are we interpreting?</w:t>
      </w:r>
    </w:p>
    <w:p w14:paraId="1FC6A40F" w14:textId="77777777" w:rsidR="00014A0F" w:rsidRPr="002564F1" w:rsidRDefault="00014A0F" w:rsidP="005D59A2">
      <w:pPr>
        <w:autoSpaceDE w:val="0"/>
        <w:autoSpaceDN w:val="0"/>
        <w:adjustRightInd w:val="0"/>
        <w:spacing w:after="0" w:line="240" w:lineRule="auto"/>
        <w:rPr>
          <w:rFonts w:ascii="Arial" w:eastAsia="Calibri" w:hAnsi="Arial" w:cs="Arial"/>
          <w:bCs/>
          <w:sz w:val="24"/>
          <w:szCs w:val="24"/>
          <w:lang w:eastAsia="en-GB"/>
        </w:rPr>
      </w:pPr>
    </w:p>
    <w:p w14:paraId="0A977ECB" w14:textId="0CB35077" w:rsidR="00211C75" w:rsidRPr="002564F1" w:rsidRDefault="00211C75" w:rsidP="00211C75">
      <w:pPr>
        <w:rPr>
          <w:rFonts w:ascii="Arial" w:hAnsi="Arial" w:cs="Arial"/>
          <w:sz w:val="24"/>
          <w:szCs w:val="24"/>
        </w:rPr>
      </w:pPr>
      <w:r w:rsidRPr="002564F1">
        <w:rPr>
          <w:rFonts w:ascii="Arial" w:hAnsi="Arial" w:cs="Arial"/>
          <w:sz w:val="24"/>
          <w:szCs w:val="24"/>
        </w:rPr>
        <w:t>This project aims to reach more diverse audiences within the local communities. We want audiences to learn about policing links with ethnic minority communities, for target audiences to feel included in the museum and this to result in more diverse audiences visiting and getting involved in the museum.</w:t>
      </w:r>
      <w:r w:rsidR="00014A0F" w:rsidRPr="002564F1">
        <w:rPr>
          <w:rFonts w:ascii="Arial" w:hAnsi="Arial" w:cs="Arial"/>
          <w:sz w:val="24"/>
          <w:szCs w:val="24"/>
        </w:rPr>
        <w:t xml:space="preserve"> The outreach and engagement programme will be used in order to develop the content of the exhibition.</w:t>
      </w:r>
    </w:p>
    <w:p w14:paraId="391188D6" w14:textId="3055FF5D" w:rsidR="00211C75"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Audiences for the project will:</w:t>
      </w:r>
    </w:p>
    <w:p w14:paraId="6E3271B8" w14:textId="30A4CCC7"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3D50CE5A" w14:textId="5622AAFD" w:rsidR="00FA7EEA" w:rsidRPr="002564F1" w:rsidRDefault="00FA7EEA"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lastRenderedPageBreak/>
        <w:t>LEARN</w:t>
      </w:r>
    </w:p>
    <w:p w14:paraId="0B0689E0" w14:textId="77777777" w:rsidR="00014A0F" w:rsidRPr="002564F1" w:rsidRDefault="00014A0F" w:rsidP="005D59A2">
      <w:pPr>
        <w:autoSpaceDE w:val="0"/>
        <w:autoSpaceDN w:val="0"/>
        <w:adjustRightInd w:val="0"/>
        <w:spacing w:after="0" w:line="240" w:lineRule="auto"/>
        <w:rPr>
          <w:rFonts w:ascii="Arial" w:eastAsia="Calibri" w:hAnsi="Arial" w:cs="Arial"/>
          <w:b/>
          <w:bCs/>
          <w:sz w:val="24"/>
          <w:szCs w:val="24"/>
          <w:lang w:eastAsia="en-GB"/>
        </w:rPr>
      </w:pPr>
    </w:p>
    <w:p w14:paraId="0BB21738" w14:textId="48EF528D"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Learn how the relationship between police and minority ethnic communities in Bradford have changed and developed in the last 50 years</w:t>
      </w:r>
    </w:p>
    <w:p w14:paraId="203EB7A7" w14:textId="21183FA3" w:rsidR="00FA7EEA" w:rsidRPr="002564F1" w:rsidRDefault="00FA7EEA" w:rsidP="005D59A2">
      <w:pPr>
        <w:autoSpaceDE w:val="0"/>
        <w:autoSpaceDN w:val="0"/>
        <w:adjustRightInd w:val="0"/>
        <w:spacing w:after="0" w:line="240" w:lineRule="auto"/>
        <w:rPr>
          <w:rFonts w:ascii="Arial" w:eastAsia="Calibri" w:hAnsi="Arial" w:cs="Arial"/>
          <w:bCs/>
          <w:color w:val="4472C4" w:themeColor="accent1"/>
          <w:sz w:val="24"/>
          <w:szCs w:val="24"/>
          <w:lang w:eastAsia="en-GB"/>
        </w:rPr>
      </w:pPr>
    </w:p>
    <w:p w14:paraId="0875F4A9" w14:textId="045A4A59" w:rsidR="00FC108B" w:rsidRPr="002564F1" w:rsidRDefault="00E043F7" w:rsidP="00FC108B">
      <w:pPr>
        <w:pStyle w:val="Default"/>
        <w:rPr>
          <w:rFonts w:ascii="Arial" w:hAnsi="Arial" w:cs="Arial"/>
          <w:color w:val="auto"/>
        </w:rPr>
      </w:pPr>
      <w:r w:rsidRPr="002564F1">
        <w:rPr>
          <w:rFonts w:ascii="Arial" w:hAnsi="Arial" w:cs="Arial"/>
          <w:color w:val="auto"/>
        </w:rPr>
        <w:t xml:space="preserve">Discover </w:t>
      </w:r>
      <w:r w:rsidR="00FC108B" w:rsidRPr="002564F1">
        <w:rPr>
          <w:rFonts w:ascii="Arial" w:hAnsi="Arial" w:cs="Arial"/>
          <w:color w:val="auto"/>
        </w:rPr>
        <w:t xml:space="preserve">a new interpretation of the recent past </w:t>
      </w:r>
    </w:p>
    <w:p w14:paraId="5F41603E" w14:textId="77777777" w:rsidR="00FC108B" w:rsidRPr="002564F1" w:rsidRDefault="00FC108B" w:rsidP="00FC108B">
      <w:pPr>
        <w:pStyle w:val="Default"/>
        <w:rPr>
          <w:rFonts w:ascii="Arial" w:hAnsi="Arial" w:cs="Arial"/>
          <w:color w:val="auto"/>
        </w:rPr>
      </w:pPr>
    </w:p>
    <w:p w14:paraId="6A160C61" w14:textId="3BF47CD0" w:rsidR="00FC108B" w:rsidRPr="002564F1" w:rsidRDefault="00E043F7" w:rsidP="00FC108B">
      <w:pPr>
        <w:pStyle w:val="Default"/>
        <w:rPr>
          <w:rFonts w:ascii="Arial" w:hAnsi="Arial" w:cs="Arial"/>
          <w:color w:val="auto"/>
        </w:rPr>
      </w:pPr>
      <w:r w:rsidRPr="002564F1">
        <w:rPr>
          <w:rFonts w:ascii="Arial" w:hAnsi="Arial" w:cs="Arial"/>
          <w:color w:val="auto"/>
        </w:rPr>
        <w:t xml:space="preserve">Achieve a </w:t>
      </w:r>
      <w:r w:rsidR="00FC108B" w:rsidRPr="002564F1">
        <w:rPr>
          <w:rFonts w:ascii="Arial" w:hAnsi="Arial" w:cs="Arial"/>
          <w:color w:val="auto"/>
        </w:rPr>
        <w:t>greater understanding and social cohesion within our communities</w:t>
      </w:r>
    </w:p>
    <w:p w14:paraId="6AE5C79E" w14:textId="77777777" w:rsidR="00FC108B" w:rsidRPr="002564F1" w:rsidRDefault="00FC108B" w:rsidP="00FC108B">
      <w:pPr>
        <w:pStyle w:val="Default"/>
        <w:rPr>
          <w:rFonts w:ascii="Arial" w:hAnsi="Arial" w:cs="Arial"/>
          <w:color w:val="auto"/>
        </w:rPr>
      </w:pPr>
    </w:p>
    <w:p w14:paraId="3653A7B0" w14:textId="0CCFDA8D" w:rsidR="00FC108B" w:rsidRPr="002564F1" w:rsidRDefault="00E26F83" w:rsidP="00FC108B">
      <w:pPr>
        <w:pStyle w:val="Default"/>
        <w:rPr>
          <w:rFonts w:ascii="Arial" w:hAnsi="Arial" w:cs="Arial"/>
          <w:color w:val="auto"/>
        </w:rPr>
      </w:pPr>
      <w:r w:rsidRPr="002564F1">
        <w:rPr>
          <w:rFonts w:ascii="Arial" w:hAnsi="Arial" w:cs="Arial"/>
          <w:color w:val="auto"/>
        </w:rPr>
        <w:t>Learn about how the w</w:t>
      </w:r>
      <w:r w:rsidR="00FC108B" w:rsidRPr="002564F1">
        <w:rPr>
          <w:rFonts w:ascii="Arial" w:hAnsi="Arial" w:cs="Arial"/>
          <w:color w:val="auto"/>
        </w:rPr>
        <w:t>ork carried out by police and local communities, working together in partnership to build trust and confidence and deal with tensions in times of crisis</w:t>
      </w:r>
      <w:r w:rsidRPr="002564F1">
        <w:rPr>
          <w:rFonts w:ascii="Arial" w:hAnsi="Arial" w:cs="Arial"/>
          <w:color w:val="auto"/>
        </w:rPr>
        <w:t>.</w:t>
      </w:r>
    </w:p>
    <w:p w14:paraId="4254D3B1" w14:textId="77777777" w:rsidR="00FC108B" w:rsidRPr="002564F1" w:rsidRDefault="00FC108B" w:rsidP="00FC108B">
      <w:pPr>
        <w:pStyle w:val="Default"/>
        <w:rPr>
          <w:rFonts w:ascii="Arial" w:hAnsi="Arial" w:cs="Arial"/>
          <w:color w:val="auto"/>
        </w:rPr>
      </w:pPr>
    </w:p>
    <w:p w14:paraId="286826D0" w14:textId="575B7A7E" w:rsidR="00FA7EEA" w:rsidRPr="002564F1" w:rsidRDefault="00FA7EEA"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FEEL</w:t>
      </w:r>
    </w:p>
    <w:p w14:paraId="6B772AAF" w14:textId="77777777" w:rsidR="005A7943" w:rsidRPr="002564F1" w:rsidRDefault="005A7943" w:rsidP="005D59A2">
      <w:pPr>
        <w:autoSpaceDE w:val="0"/>
        <w:autoSpaceDN w:val="0"/>
        <w:adjustRightInd w:val="0"/>
        <w:spacing w:after="0" w:line="240" w:lineRule="auto"/>
        <w:rPr>
          <w:rFonts w:ascii="Arial" w:eastAsia="Calibri" w:hAnsi="Arial" w:cs="Arial"/>
          <w:b/>
          <w:bCs/>
          <w:sz w:val="24"/>
          <w:szCs w:val="24"/>
          <w:lang w:eastAsia="en-GB"/>
        </w:rPr>
      </w:pPr>
    </w:p>
    <w:p w14:paraId="228ADD5A" w14:textId="548CDEE5"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Appreciate the challenges that the modern police service faces</w:t>
      </w:r>
    </w:p>
    <w:p w14:paraId="3B4FC98A" w14:textId="7EF37E82" w:rsidR="005A7943" w:rsidRPr="002564F1" w:rsidRDefault="005A7943" w:rsidP="005D59A2">
      <w:pPr>
        <w:autoSpaceDE w:val="0"/>
        <w:autoSpaceDN w:val="0"/>
        <w:adjustRightInd w:val="0"/>
        <w:spacing w:after="0" w:line="240" w:lineRule="auto"/>
        <w:rPr>
          <w:rFonts w:ascii="Arial" w:eastAsia="Calibri" w:hAnsi="Arial" w:cs="Arial"/>
          <w:bCs/>
          <w:color w:val="4472C4" w:themeColor="accent1"/>
          <w:sz w:val="24"/>
          <w:szCs w:val="24"/>
          <w:lang w:eastAsia="en-GB"/>
        </w:rPr>
      </w:pPr>
    </w:p>
    <w:p w14:paraId="5E493716" w14:textId="3423AAC8" w:rsidR="005A7943" w:rsidRPr="002564F1" w:rsidRDefault="005A7943"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That there is a shared history between the police, the people of Bradford and local communities</w:t>
      </w:r>
    </w:p>
    <w:p w14:paraId="7754A7F8" w14:textId="1BA3047F"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57F036A8" w14:textId="6C7CEF27"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Open to learning from each other’s stories and experiences of contemporary policing in the local community</w:t>
      </w:r>
    </w:p>
    <w:p w14:paraId="6B84D750" w14:textId="6244FA84"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0B4B8DDF" w14:textId="55AD5F87"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Empathy, be understanding of each other’s experiences and perspectives on contemporary community policing</w:t>
      </w:r>
    </w:p>
    <w:p w14:paraId="7736A3DE" w14:textId="06397616" w:rsidR="005A7943" w:rsidRPr="002564F1" w:rsidRDefault="005A7943" w:rsidP="005D59A2">
      <w:pPr>
        <w:autoSpaceDE w:val="0"/>
        <w:autoSpaceDN w:val="0"/>
        <w:adjustRightInd w:val="0"/>
        <w:spacing w:after="0" w:line="240" w:lineRule="auto"/>
        <w:rPr>
          <w:rFonts w:ascii="Arial" w:eastAsia="Calibri" w:hAnsi="Arial" w:cs="Arial"/>
          <w:bCs/>
          <w:sz w:val="24"/>
          <w:szCs w:val="24"/>
          <w:lang w:eastAsia="en-GB"/>
        </w:rPr>
      </w:pPr>
    </w:p>
    <w:p w14:paraId="6573D5F9" w14:textId="339B3E54" w:rsidR="005A7943" w:rsidRPr="002564F1" w:rsidRDefault="005A7943"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More valued and more engaged</w:t>
      </w:r>
    </w:p>
    <w:p w14:paraId="65B2EF29" w14:textId="1C8DDF26" w:rsidR="00390F04" w:rsidRPr="002564F1" w:rsidRDefault="00390F04" w:rsidP="005D59A2">
      <w:pPr>
        <w:autoSpaceDE w:val="0"/>
        <w:autoSpaceDN w:val="0"/>
        <w:adjustRightInd w:val="0"/>
        <w:spacing w:after="0" w:line="240" w:lineRule="auto"/>
        <w:rPr>
          <w:rFonts w:ascii="Arial" w:eastAsia="Calibri" w:hAnsi="Arial" w:cs="Arial"/>
          <w:bCs/>
          <w:sz w:val="24"/>
          <w:szCs w:val="24"/>
          <w:lang w:eastAsia="en-GB"/>
        </w:rPr>
      </w:pPr>
    </w:p>
    <w:p w14:paraId="09B673D3" w14:textId="78D44DB7" w:rsidR="00390F04" w:rsidRPr="002564F1" w:rsidRDefault="00390F04"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Feel that their stories are significant and have value</w:t>
      </w:r>
    </w:p>
    <w:p w14:paraId="0648D0FA" w14:textId="3285B9C6"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4F34A830" w14:textId="3B2D5CA5" w:rsidR="00FA7EEA" w:rsidRPr="002564F1" w:rsidRDefault="00FA7EEA"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DO</w:t>
      </w:r>
    </w:p>
    <w:p w14:paraId="5647EA6D" w14:textId="77777777" w:rsidR="00F76440" w:rsidRPr="002564F1" w:rsidRDefault="00F76440" w:rsidP="005D59A2">
      <w:pPr>
        <w:autoSpaceDE w:val="0"/>
        <w:autoSpaceDN w:val="0"/>
        <w:adjustRightInd w:val="0"/>
        <w:spacing w:after="0" w:line="240" w:lineRule="auto"/>
        <w:rPr>
          <w:rFonts w:ascii="Arial" w:eastAsia="Calibri" w:hAnsi="Arial" w:cs="Arial"/>
          <w:b/>
          <w:bCs/>
          <w:sz w:val="24"/>
          <w:szCs w:val="24"/>
          <w:lang w:eastAsia="en-GB"/>
        </w:rPr>
      </w:pPr>
    </w:p>
    <w:p w14:paraId="5D72D87E" w14:textId="77777777" w:rsidR="00FA7EEA" w:rsidRPr="002564F1" w:rsidRDefault="00FA7EEA" w:rsidP="00FA7EEA">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Have open conversations and discussions about past and present community policing, building trust</w:t>
      </w:r>
    </w:p>
    <w:p w14:paraId="3857DB5B" w14:textId="2C8EBDC6"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7B1315E4" w14:textId="353CF5A8"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Want to visit the museum and become more involved e.g. through volunteering</w:t>
      </w:r>
    </w:p>
    <w:p w14:paraId="01095D19" w14:textId="32A04A37"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4A4BED3B" w14:textId="47DCA63B"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 xml:space="preserve">We will want to test and develop these interpretive objectives through the consultation and engagement that we do as part of the project. </w:t>
      </w:r>
    </w:p>
    <w:p w14:paraId="76E21107" w14:textId="359EB1A8"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241245B6" w14:textId="663D236D" w:rsidR="00FA7EEA" w:rsidRPr="002564F1" w:rsidRDefault="00FA7EEA"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 xml:space="preserve">What are we interpreting? </w:t>
      </w:r>
    </w:p>
    <w:p w14:paraId="5284F426" w14:textId="2CD95E93" w:rsidR="00FA7EEA" w:rsidRPr="002564F1" w:rsidRDefault="00FA7EEA" w:rsidP="005D59A2">
      <w:pPr>
        <w:autoSpaceDE w:val="0"/>
        <w:autoSpaceDN w:val="0"/>
        <w:adjustRightInd w:val="0"/>
        <w:spacing w:after="0" w:line="240" w:lineRule="auto"/>
        <w:rPr>
          <w:rFonts w:ascii="Arial" w:eastAsia="Calibri" w:hAnsi="Arial" w:cs="Arial"/>
          <w:b/>
          <w:bCs/>
          <w:sz w:val="24"/>
          <w:szCs w:val="24"/>
          <w:lang w:eastAsia="en-GB"/>
        </w:rPr>
      </w:pPr>
    </w:p>
    <w:p w14:paraId="2A0DE573" w14:textId="3A210F30"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The interpretive messages for the exhibition will be informed by the engagement work we do, but at this time we think that there are the following overarching messages guiding the project:</w:t>
      </w:r>
    </w:p>
    <w:p w14:paraId="2150767C" w14:textId="4353D28A"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01C0DCFE" w14:textId="69EFCFCF" w:rsidR="00FA7EEA" w:rsidRPr="002564F1" w:rsidRDefault="00FA7EEA" w:rsidP="005D59A2">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The way in which Bradford’s police have worked with communities over the last 50 years has influenced policing nationally and internationally.</w:t>
      </w:r>
    </w:p>
    <w:p w14:paraId="30041A95" w14:textId="58B5CB98" w:rsidR="00FA7EEA" w:rsidRPr="002564F1" w:rsidRDefault="00FA7EEA" w:rsidP="005D59A2">
      <w:pPr>
        <w:autoSpaceDE w:val="0"/>
        <w:autoSpaceDN w:val="0"/>
        <w:adjustRightInd w:val="0"/>
        <w:spacing w:after="0" w:line="240" w:lineRule="auto"/>
        <w:rPr>
          <w:rFonts w:ascii="Arial" w:eastAsia="Calibri" w:hAnsi="Arial" w:cs="Arial"/>
          <w:bCs/>
          <w:sz w:val="24"/>
          <w:szCs w:val="24"/>
          <w:lang w:eastAsia="en-GB"/>
        </w:rPr>
      </w:pPr>
    </w:p>
    <w:p w14:paraId="51507CD4" w14:textId="10B6705A" w:rsidR="00FA7EEA" w:rsidRPr="002564F1" w:rsidRDefault="00FA7EEA" w:rsidP="005D59A2">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lastRenderedPageBreak/>
        <w:t>There is an ongoing and evolving relationship between the police and minority ethnic communities in Bradford.</w:t>
      </w:r>
    </w:p>
    <w:p w14:paraId="4200DC5A" w14:textId="3A575975" w:rsidR="003367FD" w:rsidRPr="002564F1" w:rsidRDefault="003367FD" w:rsidP="005D59A2">
      <w:pPr>
        <w:autoSpaceDE w:val="0"/>
        <w:autoSpaceDN w:val="0"/>
        <w:adjustRightInd w:val="0"/>
        <w:spacing w:after="0" w:line="240" w:lineRule="auto"/>
        <w:rPr>
          <w:rFonts w:ascii="Arial" w:eastAsia="Calibri" w:hAnsi="Arial" w:cs="Arial"/>
          <w:bCs/>
          <w:sz w:val="24"/>
          <w:szCs w:val="24"/>
          <w:lang w:eastAsia="en-GB"/>
        </w:rPr>
      </w:pPr>
    </w:p>
    <w:p w14:paraId="440FAE6D" w14:textId="19DE1421" w:rsidR="003367FD" w:rsidRPr="002564F1" w:rsidRDefault="003367FD" w:rsidP="005D59A2">
      <w:pPr>
        <w:autoSpaceDE w:val="0"/>
        <w:autoSpaceDN w:val="0"/>
        <w:adjustRightInd w:val="0"/>
        <w:spacing w:after="0" w:line="240" w:lineRule="auto"/>
        <w:rPr>
          <w:rFonts w:ascii="Arial" w:eastAsia="Calibri" w:hAnsi="Arial" w:cs="Arial"/>
          <w:bCs/>
          <w:sz w:val="24"/>
          <w:szCs w:val="24"/>
          <w:lang w:eastAsia="en-GB"/>
        </w:rPr>
      </w:pPr>
      <w:r w:rsidRPr="002564F1">
        <w:rPr>
          <w:rFonts w:ascii="Arial" w:eastAsia="Calibri" w:hAnsi="Arial" w:cs="Arial"/>
          <w:bCs/>
          <w:sz w:val="24"/>
          <w:szCs w:val="24"/>
          <w:lang w:eastAsia="en-GB"/>
        </w:rPr>
        <w:t>Approaches to public order policing have developed alongside the police force’s ability to work with local communities to reduce community tensions.</w:t>
      </w:r>
    </w:p>
    <w:p w14:paraId="77B70256" w14:textId="563EE184" w:rsidR="003367FD" w:rsidRPr="002564F1" w:rsidRDefault="003367FD" w:rsidP="005D59A2">
      <w:pPr>
        <w:autoSpaceDE w:val="0"/>
        <w:autoSpaceDN w:val="0"/>
        <w:adjustRightInd w:val="0"/>
        <w:spacing w:after="0" w:line="240" w:lineRule="auto"/>
        <w:rPr>
          <w:rFonts w:ascii="Arial" w:eastAsia="Calibri" w:hAnsi="Arial" w:cs="Arial"/>
          <w:bCs/>
          <w:sz w:val="24"/>
          <w:szCs w:val="24"/>
          <w:lang w:eastAsia="en-GB"/>
        </w:rPr>
      </w:pPr>
    </w:p>
    <w:p w14:paraId="455E66E2" w14:textId="03B64F5C" w:rsidR="003367FD" w:rsidRPr="002564F1" w:rsidRDefault="003367FD" w:rsidP="005D59A2">
      <w:pPr>
        <w:autoSpaceDE w:val="0"/>
        <w:autoSpaceDN w:val="0"/>
        <w:adjustRightInd w:val="0"/>
        <w:spacing w:after="0" w:line="240" w:lineRule="auto"/>
        <w:rPr>
          <w:rFonts w:ascii="Arial" w:eastAsia="Calibri" w:hAnsi="Arial" w:cs="Arial"/>
          <w:b/>
          <w:sz w:val="24"/>
          <w:szCs w:val="24"/>
          <w:lang w:eastAsia="en-GB"/>
        </w:rPr>
      </w:pPr>
      <w:r w:rsidRPr="002564F1">
        <w:rPr>
          <w:rFonts w:ascii="Arial" w:eastAsia="Calibri" w:hAnsi="Arial" w:cs="Arial"/>
          <w:b/>
          <w:sz w:val="24"/>
          <w:szCs w:val="24"/>
          <w:lang w:eastAsia="en-GB"/>
        </w:rPr>
        <w:t>How are we interpreting?</w:t>
      </w:r>
    </w:p>
    <w:p w14:paraId="040F22DD" w14:textId="53B932BA" w:rsidR="00390F04" w:rsidRPr="002564F1" w:rsidRDefault="00390F04" w:rsidP="005D59A2">
      <w:pPr>
        <w:autoSpaceDE w:val="0"/>
        <w:autoSpaceDN w:val="0"/>
        <w:adjustRightInd w:val="0"/>
        <w:spacing w:after="0" w:line="240" w:lineRule="auto"/>
        <w:rPr>
          <w:rFonts w:ascii="Arial" w:eastAsia="Calibri" w:hAnsi="Arial" w:cs="Arial"/>
          <w:b/>
          <w:sz w:val="24"/>
          <w:szCs w:val="24"/>
          <w:lang w:eastAsia="en-GB"/>
        </w:rPr>
      </w:pPr>
    </w:p>
    <w:p w14:paraId="407EFBCB" w14:textId="77777777" w:rsidR="00BB3B2F" w:rsidRPr="002564F1" w:rsidRDefault="00BB3B2F" w:rsidP="00BB3B2F">
      <w:pPr>
        <w:widowControl w:val="0"/>
        <w:suppressAutoHyphens/>
        <w:autoSpaceDE w:val="0"/>
        <w:autoSpaceDN w:val="0"/>
        <w:spacing w:after="0" w:line="240" w:lineRule="auto"/>
        <w:jc w:val="both"/>
        <w:textAlignment w:val="baseline"/>
        <w:rPr>
          <w:rFonts w:ascii="Arial" w:eastAsia="SimSun" w:hAnsi="Arial" w:cs="Arial"/>
          <w:kern w:val="3"/>
          <w:sz w:val="24"/>
          <w:szCs w:val="24"/>
          <w:lang w:val="en-US" w:eastAsia="zh-CN" w:bidi="hi-IN"/>
        </w:rPr>
      </w:pPr>
      <w:r w:rsidRPr="002564F1">
        <w:rPr>
          <w:rFonts w:ascii="Arial" w:eastAsia="SimSun" w:hAnsi="Arial" w:cs="Arial"/>
          <w:kern w:val="3"/>
          <w:sz w:val="24"/>
          <w:szCs w:val="24"/>
          <w:lang w:val="en-US" w:eastAsia="zh-CN" w:bidi="hi-IN"/>
        </w:rPr>
        <w:t>The museum has large amount of unseen material and artefacts that will tell the story of the local police’s work with minority communities locally in Bradford and internationally in Pakistan and India.</w:t>
      </w:r>
    </w:p>
    <w:p w14:paraId="628E787B" w14:textId="77777777" w:rsidR="00BB3B2F" w:rsidRPr="002564F1" w:rsidRDefault="00BB3B2F" w:rsidP="00BB3B2F">
      <w:pPr>
        <w:widowControl w:val="0"/>
        <w:suppressAutoHyphens/>
        <w:autoSpaceDE w:val="0"/>
        <w:autoSpaceDN w:val="0"/>
        <w:spacing w:after="0" w:line="240" w:lineRule="auto"/>
        <w:jc w:val="both"/>
        <w:textAlignment w:val="baseline"/>
        <w:rPr>
          <w:rFonts w:ascii="Arial" w:eastAsia="SimSun" w:hAnsi="Arial" w:cs="Arial"/>
          <w:kern w:val="3"/>
          <w:sz w:val="24"/>
          <w:szCs w:val="24"/>
          <w:lang w:val="en-US" w:eastAsia="zh-CN" w:bidi="hi-IN"/>
        </w:rPr>
      </w:pPr>
    </w:p>
    <w:p w14:paraId="58CD7EFE" w14:textId="014420F2" w:rsidR="003C1F0E" w:rsidRPr="002564F1" w:rsidRDefault="00BB3B2F" w:rsidP="003C1F0E">
      <w:pPr>
        <w:spacing w:after="200"/>
        <w:rPr>
          <w:rFonts w:ascii="Arial" w:eastAsia="Arial Unicode MS" w:hAnsi="Arial" w:cs="Arial"/>
          <w:color w:val="000000"/>
          <w:sz w:val="24"/>
          <w:szCs w:val="24"/>
          <w:u w:color="000000"/>
          <w:lang w:val="en-US" w:eastAsia="en-GB"/>
          <w14:textOutline w14:w="12700" w14:cap="flat" w14:cmpd="sng" w14:algn="ctr">
            <w14:noFill/>
            <w14:prstDash w14:val="solid"/>
            <w14:miter w14:lim="100000"/>
          </w14:textOutline>
        </w:rPr>
      </w:pPr>
      <w:r w:rsidRPr="002564F1">
        <w:rPr>
          <w:rFonts w:ascii="Arial" w:eastAsia="Arial Unicode MS" w:hAnsi="Arial" w:cs="Arial"/>
          <w:color w:val="000000"/>
          <w:sz w:val="24"/>
          <w:szCs w:val="24"/>
          <w:u w:color="000000"/>
          <w:lang w:val="en-US" w:eastAsia="en-GB"/>
          <w14:textOutline w14:w="12700" w14:cap="flat" w14:cmpd="sng" w14:algn="ctr">
            <w14:noFill/>
            <w14:prstDash w14:val="solid"/>
            <w14:miter w14:lim="100000"/>
          </w14:textOutline>
        </w:rPr>
        <w:t>The museum has one of the most important and significant collections relating to the history of policing in the UK. We also have a wealth of material covering the work of the police locally with minority ethnic communities over the last 40 years. This large collection of material includes images, document, print media coverage films and TV coverage together with eyewitness’s accounts from those involved in policing and from communities across the city. In addition, we have documents from police work overseas in Pakistan, India, and other parts of the world. Including police equipment and complete uniforms from those countries. The museum currently</w:t>
      </w:r>
      <w:r w:rsidR="003C1F0E" w:rsidRPr="002564F1">
        <w:rPr>
          <w:rFonts w:ascii="Arial" w:eastAsia="Arial Unicode MS" w:hAnsi="Arial" w:cs="Arial"/>
          <w:color w:val="000000"/>
          <w:sz w:val="24"/>
          <w:szCs w:val="24"/>
          <w:u w:color="000000"/>
          <w:lang w:val="en-US" w:eastAsia="en-GB"/>
          <w14:textOutline w14:w="12700" w14:cap="flat" w14:cmpd="sng" w14:algn="ctr">
            <w14:noFill/>
            <w14:prstDash w14:val="solid"/>
            <w14:miter w14:lim="100000"/>
          </w14:textOutline>
        </w:rPr>
        <w:t xml:space="preserve"> holds the archive of minorities police liaison committee established with individuals and community organisations from all over the district. None of this material has been seen or has been made available to the public before.</w:t>
      </w:r>
    </w:p>
    <w:p w14:paraId="34BBEDEB"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 xml:space="preserve">The project will utilise the museum’s collection to create a new exhibition and interpret and explain how much of the work undertaken during the last forty to fifty years not only made an impact locally but significantly influenced policing nationally and internationally. It will explain how policing has impacted upon the lives of the people of Bradford by telling the evolving story of the relationship between the police and minority ethnic communities. </w:t>
      </w:r>
    </w:p>
    <w:p w14:paraId="17AB35E1"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p>
    <w:p w14:paraId="561A7075"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This will include policing on issues such as:</w:t>
      </w:r>
    </w:p>
    <w:p w14:paraId="0B8E3F7E" w14:textId="35D8ED89" w:rsidR="003C1F0E" w:rsidRPr="002564F1" w:rsidRDefault="005A54E0" w:rsidP="00740C19">
      <w:pPr>
        <w:pStyle w:val="ListParagraph"/>
        <w:widowControl w:val="0"/>
        <w:numPr>
          <w:ilvl w:val="0"/>
          <w:numId w:val="15"/>
        </w:numPr>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F</w:t>
      </w:r>
      <w:r w:rsidR="003C1F0E" w:rsidRPr="002564F1">
        <w:rPr>
          <w:rFonts w:ascii="Arial" w:eastAsia="Arial" w:hAnsi="Arial" w:cs="Arial"/>
          <w:kern w:val="3"/>
          <w:sz w:val="24"/>
          <w:szCs w:val="24"/>
          <w:lang w:eastAsia="zh-CN" w:bidi="hi-IN"/>
        </w:rPr>
        <w:t xml:space="preserve">orced marriages, </w:t>
      </w:r>
    </w:p>
    <w:p w14:paraId="4BE8A08A" w14:textId="725E0338" w:rsidR="005A54E0" w:rsidRPr="002564F1" w:rsidRDefault="005A54E0" w:rsidP="00740C19">
      <w:pPr>
        <w:pStyle w:val="ListParagraph"/>
        <w:widowControl w:val="0"/>
        <w:numPr>
          <w:ilvl w:val="0"/>
          <w:numId w:val="15"/>
        </w:numPr>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Honour</w:t>
      </w:r>
      <w:r w:rsidR="003C1F0E" w:rsidRPr="002564F1">
        <w:rPr>
          <w:rFonts w:ascii="Arial" w:eastAsia="Arial" w:hAnsi="Arial" w:cs="Arial"/>
          <w:kern w:val="3"/>
          <w:sz w:val="24"/>
          <w:szCs w:val="24"/>
          <w:lang w:eastAsia="zh-CN" w:bidi="hi-IN"/>
        </w:rPr>
        <w:t xml:space="preserve"> killings</w:t>
      </w:r>
      <w:r w:rsidRPr="002564F1">
        <w:rPr>
          <w:rFonts w:ascii="Arial" w:eastAsia="Arial" w:hAnsi="Arial" w:cs="Arial"/>
          <w:kern w:val="3"/>
          <w:sz w:val="24"/>
          <w:szCs w:val="24"/>
          <w:lang w:eastAsia="zh-CN" w:bidi="hi-IN"/>
        </w:rPr>
        <w:t xml:space="preserve"> and</w:t>
      </w:r>
      <w:r w:rsidR="003C1F0E" w:rsidRPr="002564F1">
        <w:rPr>
          <w:rFonts w:ascii="Arial" w:eastAsia="Arial" w:hAnsi="Arial" w:cs="Arial"/>
          <w:kern w:val="3"/>
          <w:sz w:val="24"/>
          <w:szCs w:val="24"/>
          <w:lang w:eastAsia="zh-CN" w:bidi="hi-IN"/>
        </w:rPr>
        <w:t xml:space="preserve"> transnational crime, </w:t>
      </w:r>
    </w:p>
    <w:p w14:paraId="2A159746" w14:textId="0C42C42A" w:rsidR="005A54E0" w:rsidRPr="002564F1" w:rsidRDefault="005A54E0" w:rsidP="00740C19">
      <w:pPr>
        <w:pStyle w:val="ListParagraph"/>
        <w:widowControl w:val="0"/>
        <w:numPr>
          <w:ilvl w:val="0"/>
          <w:numId w:val="15"/>
        </w:numPr>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C</w:t>
      </w:r>
      <w:r w:rsidR="003C1F0E" w:rsidRPr="002564F1">
        <w:rPr>
          <w:rFonts w:ascii="Arial" w:eastAsia="Arial" w:hAnsi="Arial" w:cs="Arial"/>
          <w:kern w:val="3"/>
          <w:sz w:val="24"/>
          <w:szCs w:val="24"/>
          <w:lang w:eastAsia="zh-CN" w:bidi="hi-IN"/>
        </w:rPr>
        <w:t>ommunity tensions and community engagement.</w:t>
      </w:r>
    </w:p>
    <w:p w14:paraId="5E8DB4D5" w14:textId="349B4C78" w:rsidR="003C1F0E" w:rsidRPr="002564F1" w:rsidRDefault="005A54E0" w:rsidP="00740C19">
      <w:pPr>
        <w:pStyle w:val="ListParagraph"/>
        <w:widowControl w:val="0"/>
        <w:numPr>
          <w:ilvl w:val="0"/>
          <w:numId w:val="15"/>
        </w:numPr>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P</w:t>
      </w:r>
      <w:r w:rsidR="003C1F0E" w:rsidRPr="002564F1">
        <w:rPr>
          <w:rFonts w:ascii="Arial" w:eastAsia="Arial" w:hAnsi="Arial" w:cs="Arial"/>
          <w:kern w:val="3"/>
          <w:sz w:val="24"/>
          <w:szCs w:val="24"/>
          <w:lang w:eastAsia="zh-CN" w:bidi="hi-IN"/>
        </w:rPr>
        <w:t xml:space="preserve">olicing of public order </w:t>
      </w:r>
      <w:r w:rsidRPr="002564F1">
        <w:rPr>
          <w:rFonts w:ascii="Arial" w:eastAsia="Arial" w:hAnsi="Arial" w:cs="Arial"/>
          <w:kern w:val="3"/>
          <w:sz w:val="24"/>
          <w:szCs w:val="24"/>
          <w:lang w:eastAsia="zh-CN" w:bidi="hi-IN"/>
        </w:rPr>
        <w:t>and</w:t>
      </w:r>
      <w:r w:rsidR="003C1F0E" w:rsidRPr="002564F1">
        <w:rPr>
          <w:rFonts w:ascii="Arial" w:eastAsia="Arial" w:hAnsi="Arial" w:cs="Arial"/>
          <w:kern w:val="3"/>
          <w:sz w:val="24"/>
          <w:szCs w:val="24"/>
          <w:lang w:eastAsia="zh-CN" w:bidi="hi-IN"/>
        </w:rPr>
        <w:t xml:space="preserve"> the ability and capacity of the police to work with local communities and reduce community tensions. </w:t>
      </w:r>
    </w:p>
    <w:p w14:paraId="7D5F320E"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p>
    <w:p w14:paraId="48104BC1"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The exhibition will be created in collaboration with our partners including the Race Equality Network and members of the local community. Around 90% of the exhibition will become a permanent display in the museum and will provide a lasting legacy to this important history and the people who lived through it.</w:t>
      </w:r>
    </w:p>
    <w:p w14:paraId="343710F1"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p>
    <w:p w14:paraId="3F91C19F"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r w:rsidRPr="002564F1">
        <w:rPr>
          <w:rFonts w:ascii="Arial" w:eastAsia="Arial" w:hAnsi="Arial" w:cs="Arial"/>
          <w:kern w:val="3"/>
          <w:sz w:val="24"/>
          <w:szCs w:val="24"/>
          <w:lang w:eastAsia="zh-CN" w:bidi="hi-IN"/>
        </w:rPr>
        <w:t>Many of our former police volunteers have been eyewitnesses and participants in the key events over the last 40 years. Use of the collection and eyewitness insight into some of these key events can provide better interpretation and insight into this recent history.</w:t>
      </w:r>
    </w:p>
    <w:p w14:paraId="55BDC2F5" w14:textId="77777777" w:rsidR="003C1F0E" w:rsidRPr="002564F1" w:rsidRDefault="003C1F0E" w:rsidP="003C1F0E">
      <w:pPr>
        <w:widowControl w:val="0"/>
        <w:suppressAutoHyphens/>
        <w:autoSpaceDE w:val="0"/>
        <w:autoSpaceDN w:val="0"/>
        <w:spacing w:after="0" w:line="240" w:lineRule="auto"/>
        <w:jc w:val="both"/>
        <w:textAlignment w:val="baseline"/>
        <w:rPr>
          <w:rFonts w:ascii="Arial" w:eastAsia="Arial" w:hAnsi="Arial" w:cs="Arial"/>
          <w:kern w:val="3"/>
          <w:sz w:val="24"/>
          <w:szCs w:val="24"/>
          <w:lang w:eastAsia="zh-CN" w:bidi="hi-IN"/>
        </w:rPr>
      </w:pPr>
    </w:p>
    <w:p w14:paraId="02DBFD7D" w14:textId="6BED14CE" w:rsidR="00390F04" w:rsidRPr="002564F1" w:rsidRDefault="00390F04" w:rsidP="00BB3B2F">
      <w:pPr>
        <w:autoSpaceDE w:val="0"/>
        <w:autoSpaceDN w:val="0"/>
        <w:adjustRightInd w:val="0"/>
        <w:spacing w:after="0" w:line="240" w:lineRule="auto"/>
        <w:rPr>
          <w:rFonts w:ascii="Arial" w:eastAsia="Calibri" w:hAnsi="Arial" w:cs="Arial"/>
          <w:b/>
          <w:sz w:val="24"/>
          <w:szCs w:val="24"/>
          <w:lang w:eastAsia="en-GB"/>
        </w:rPr>
      </w:pPr>
    </w:p>
    <w:p w14:paraId="5D359FB5" w14:textId="78BF97AB" w:rsidR="003367FD" w:rsidRPr="002564F1" w:rsidRDefault="003367FD" w:rsidP="005D59A2">
      <w:pPr>
        <w:autoSpaceDE w:val="0"/>
        <w:autoSpaceDN w:val="0"/>
        <w:adjustRightInd w:val="0"/>
        <w:spacing w:after="0" w:line="240" w:lineRule="auto"/>
        <w:rPr>
          <w:rFonts w:ascii="Arial" w:eastAsia="Calibri" w:hAnsi="Arial" w:cs="Arial"/>
          <w:b/>
          <w:sz w:val="24"/>
          <w:szCs w:val="24"/>
          <w:lang w:eastAsia="en-GB"/>
        </w:rPr>
      </w:pPr>
    </w:p>
    <w:p w14:paraId="692A61EC" w14:textId="51ABF9EC" w:rsidR="003367FD" w:rsidRPr="002564F1" w:rsidRDefault="003367FD"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Where are we interpreting?</w:t>
      </w:r>
    </w:p>
    <w:p w14:paraId="4D9FC0CE" w14:textId="77AF3DD5" w:rsidR="003367FD" w:rsidRPr="002564F1" w:rsidRDefault="003367FD" w:rsidP="005D59A2">
      <w:pPr>
        <w:autoSpaceDE w:val="0"/>
        <w:autoSpaceDN w:val="0"/>
        <w:adjustRightInd w:val="0"/>
        <w:spacing w:after="0" w:line="240" w:lineRule="auto"/>
        <w:rPr>
          <w:rFonts w:ascii="Arial" w:eastAsia="Calibri" w:hAnsi="Arial" w:cs="Arial"/>
          <w:bCs/>
          <w:sz w:val="24"/>
          <w:szCs w:val="24"/>
          <w:lang w:eastAsia="en-GB"/>
        </w:rPr>
      </w:pPr>
    </w:p>
    <w:p w14:paraId="2BB28BCF" w14:textId="77777777" w:rsidR="003367FD" w:rsidRPr="002564F1" w:rsidRDefault="003367FD" w:rsidP="003367FD">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Venues in the community will be identified with the support of the Race Equality Network where engagement sessions supported by a travelling exhibition can take place. The museum will then plan, organise and deliver this series of community engagement and outreach events across the Bradford district. </w:t>
      </w:r>
    </w:p>
    <w:p w14:paraId="7BAA4C47" w14:textId="77777777" w:rsidR="003367FD" w:rsidRPr="002564F1" w:rsidRDefault="003367FD" w:rsidP="003367FD">
      <w:pPr>
        <w:autoSpaceDE w:val="0"/>
        <w:autoSpaceDN w:val="0"/>
        <w:adjustRightInd w:val="0"/>
        <w:spacing w:after="0" w:line="240" w:lineRule="auto"/>
        <w:rPr>
          <w:rFonts w:ascii="Arial" w:hAnsi="Arial" w:cs="Arial"/>
          <w:sz w:val="24"/>
          <w:szCs w:val="24"/>
        </w:rPr>
      </w:pPr>
    </w:p>
    <w:p w14:paraId="4F3D35F4" w14:textId="13D1D707" w:rsidR="003367FD" w:rsidRPr="002564F1" w:rsidRDefault="003367FD" w:rsidP="003367FD">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In addition to a travelling exhibition a permanent display will be sited in the museum.</w:t>
      </w:r>
    </w:p>
    <w:p w14:paraId="7432E8BB" w14:textId="60173FD3" w:rsidR="003367FD" w:rsidRPr="002564F1" w:rsidRDefault="003367FD" w:rsidP="003367FD">
      <w:pPr>
        <w:autoSpaceDE w:val="0"/>
        <w:autoSpaceDN w:val="0"/>
        <w:adjustRightInd w:val="0"/>
        <w:spacing w:after="0" w:line="240" w:lineRule="auto"/>
        <w:rPr>
          <w:rFonts w:ascii="Arial" w:hAnsi="Arial" w:cs="Arial"/>
          <w:sz w:val="24"/>
          <w:szCs w:val="24"/>
        </w:rPr>
      </w:pPr>
    </w:p>
    <w:p w14:paraId="77F2445C" w14:textId="2E3C203A" w:rsidR="003367FD" w:rsidRPr="002564F1" w:rsidRDefault="003367FD" w:rsidP="003367FD">
      <w:pPr>
        <w:autoSpaceDE w:val="0"/>
        <w:autoSpaceDN w:val="0"/>
        <w:adjustRightInd w:val="0"/>
        <w:spacing w:after="0" w:line="240" w:lineRule="auto"/>
        <w:rPr>
          <w:rFonts w:ascii="Arial" w:hAnsi="Arial" w:cs="Arial"/>
          <w:b/>
          <w:sz w:val="24"/>
          <w:szCs w:val="24"/>
        </w:rPr>
      </w:pPr>
      <w:r w:rsidRPr="002564F1">
        <w:rPr>
          <w:rFonts w:ascii="Arial" w:hAnsi="Arial" w:cs="Arial"/>
          <w:b/>
          <w:sz w:val="24"/>
          <w:szCs w:val="24"/>
        </w:rPr>
        <w:t>When are we interpreting?</w:t>
      </w:r>
    </w:p>
    <w:p w14:paraId="451E07C8" w14:textId="77777777" w:rsidR="003367FD" w:rsidRPr="002564F1" w:rsidRDefault="003367FD" w:rsidP="003367FD">
      <w:pPr>
        <w:autoSpaceDE w:val="0"/>
        <w:autoSpaceDN w:val="0"/>
        <w:adjustRightInd w:val="0"/>
        <w:spacing w:after="0" w:line="240" w:lineRule="auto"/>
        <w:rPr>
          <w:rFonts w:ascii="Arial" w:hAnsi="Arial" w:cs="Arial"/>
          <w:b/>
          <w:bCs/>
          <w:sz w:val="24"/>
          <w:szCs w:val="24"/>
        </w:rPr>
      </w:pPr>
    </w:p>
    <w:p w14:paraId="2C1D4F1C" w14:textId="047B425B" w:rsidR="003367FD" w:rsidRPr="002564F1" w:rsidRDefault="003367FD" w:rsidP="003367FD">
      <w:pPr>
        <w:rPr>
          <w:rFonts w:ascii="Arial" w:hAnsi="Arial" w:cs="Arial"/>
          <w:sz w:val="24"/>
          <w:szCs w:val="24"/>
        </w:rPr>
      </w:pPr>
      <w:r w:rsidRPr="002564F1">
        <w:rPr>
          <w:rFonts w:ascii="Arial" w:hAnsi="Arial" w:cs="Arial"/>
          <w:sz w:val="24"/>
          <w:szCs w:val="24"/>
        </w:rPr>
        <w:t>Start date:  1</w:t>
      </w:r>
      <w:r w:rsidRPr="002564F1">
        <w:rPr>
          <w:rFonts w:ascii="Arial" w:hAnsi="Arial" w:cs="Arial"/>
          <w:sz w:val="24"/>
          <w:szCs w:val="24"/>
          <w:vertAlign w:val="superscript"/>
        </w:rPr>
        <w:t>st</w:t>
      </w:r>
      <w:r w:rsidRPr="002564F1">
        <w:rPr>
          <w:rFonts w:ascii="Arial" w:hAnsi="Arial" w:cs="Arial"/>
          <w:sz w:val="24"/>
          <w:szCs w:val="24"/>
        </w:rPr>
        <w:t xml:space="preserve"> February 2022</w:t>
      </w:r>
      <w:r w:rsidR="008103D4" w:rsidRPr="002564F1">
        <w:rPr>
          <w:rFonts w:ascii="Arial" w:hAnsi="Arial" w:cs="Arial"/>
          <w:sz w:val="24"/>
          <w:szCs w:val="24"/>
        </w:rPr>
        <w:t xml:space="preserve">      </w:t>
      </w:r>
    </w:p>
    <w:p w14:paraId="7B70BBA3" w14:textId="7DE5520C" w:rsidR="003367FD" w:rsidRPr="002564F1" w:rsidRDefault="003367FD" w:rsidP="003367FD">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Finish date: 31</w:t>
      </w:r>
      <w:r w:rsidRPr="002564F1">
        <w:rPr>
          <w:rFonts w:ascii="Arial" w:hAnsi="Arial" w:cs="Arial"/>
          <w:sz w:val="24"/>
          <w:szCs w:val="24"/>
          <w:vertAlign w:val="superscript"/>
        </w:rPr>
        <w:t>st</w:t>
      </w:r>
      <w:r w:rsidRPr="002564F1">
        <w:rPr>
          <w:rFonts w:ascii="Arial" w:hAnsi="Arial" w:cs="Arial"/>
          <w:sz w:val="24"/>
          <w:szCs w:val="24"/>
        </w:rPr>
        <w:t xml:space="preserve"> January 2023</w:t>
      </w:r>
    </w:p>
    <w:p w14:paraId="6189845A" w14:textId="73A76368" w:rsidR="004107F2" w:rsidRPr="002564F1" w:rsidRDefault="004107F2" w:rsidP="003367FD">
      <w:pPr>
        <w:autoSpaceDE w:val="0"/>
        <w:autoSpaceDN w:val="0"/>
        <w:adjustRightInd w:val="0"/>
        <w:spacing w:after="0" w:line="240" w:lineRule="auto"/>
        <w:rPr>
          <w:rFonts w:ascii="Arial" w:hAnsi="Arial" w:cs="Arial"/>
          <w:sz w:val="24"/>
          <w:szCs w:val="24"/>
        </w:rPr>
      </w:pPr>
    </w:p>
    <w:p w14:paraId="779D9081" w14:textId="30DF96F8" w:rsidR="004107F2" w:rsidRPr="002564F1" w:rsidRDefault="000B45F6" w:rsidP="003367FD">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w:t>
      </w:r>
      <w:r w:rsidR="004107F2" w:rsidRPr="002564F1">
        <w:rPr>
          <w:rFonts w:ascii="Arial" w:hAnsi="Arial" w:cs="Arial"/>
          <w:sz w:val="24"/>
          <w:szCs w:val="24"/>
        </w:rPr>
        <w:t>Schedule has bee</w:t>
      </w:r>
      <w:r w:rsidRPr="002564F1">
        <w:rPr>
          <w:rFonts w:ascii="Arial" w:hAnsi="Arial" w:cs="Arial"/>
          <w:sz w:val="24"/>
          <w:szCs w:val="24"/>
        </w:rPr>
        <w:t>n</w:t>
      </w:r>
      <w:r w:rsidR="004107F2" w:rsidRPr="002564F1">
        <w:rPr>
          <w:rFonts w:ascii="Arial" w:hAnsi="Arial" w:cs="Arial"/>
          <w:sz w:val="24"/>
          <w:szCs w:val="24"/>
        </w:rPr>
        <w:t xml:space="preserve"> done and will be attached to the final draft</w:t>
      </w:r>
      <w:r w:rsidRPr="002564F1">
        <w:rPr>
          <w:rFonts w:ascii="Arial" w:hAnsi="Arial" w:cs="Arial"/>
          <w:sz w:val="24"/>
          <w:szCs w:val="24"/>
        </w:rPr>
        <w:t>)</w:t>
      </w:r>
    </w:p>
    <w:p w14:paraId="20AF35A8" w14:textId="7CAA36B5" w:rsidR="004107F2" w:rsidRPr="002564F1" w:rsidRDefault="004107F2" w:rsidP="003367FD">
      <w:pPr>
        <w:autoSpaceDE w:val="0"/>
        <w:autoSpaceDN w:val="0"/>
        <w:adjustRightInd w:val="0"/>
        <w:spacing w:after="0" w:line="240" w:lineRule="auto"/>
        <w:rPr>
          <w:rFonts w:ascii="Arial" w:hAnsi="Arial" w:cs="Arial"/>
          <w:sz w:val="24"/>
          <w:szCs w:val="24"/>
        </w:rPr>
      </w:pPr>
    </w:p>
    <w:p w14:paraId="18E3FC4F" w14:textId="43FAE514" w:rsidR="003367FD" w:rsidRPr="002564F1" w:rsidRDefault="003367FD" w:rsidP="005D59A2">
      <w:pPr>
        <w:autoSpaceDE w:val="0"/>
        <w:autoSpaceDN w:val="0"/>
        <w:adjustRightInd w:val="0"/>
        <w:spacing w:after="0" w:line="240"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How much will it cost?</w:t>
      </w:r>
    </w:p>
    <w:p w14:paraId="0B32FC65" w14:textId="77777777" w:rsidR="004107F2" w:rsidRPr="002564F1" w:rsidRDefault="004107F2" w:rsidP="005D59A2">
      <w:pPr>
        <w:autoSpaceDE w:val="0"/>
        <w:autoSpaceDN w:val="0"/>
        <w:adjustRightInd w:val="0"/>
        <w:spacing w:after="0" w:line="240" w:lineRule="auto"/>
        <w:rPr>
          <w:rFonts w:ascii="Arial" w:eastAsia="Calibri" w:hAnsi="Arial" w:cs="Arial"/>
          <w:b/>
          <w:bCs/>
          <w:sz w:val="24"/>
          <w:szCs w:val="24"/>
          <w:lang w:eastAsia="en-GB"/>
        </w:rPr>
      </w:pPr>
    </w:p>
    <w:p w14:paraId="58AAFB33" w14:textId="3A738C97" w:rsidR="003367FD" w:rsidRPr="002564F1" w:rsidRDefault="003367FD" w:rsidP="003367FD">
      <w:pPr>
        <w:autoSpaceDE w:val="0"/>
        <w:autoSpaceDN w:val="0"/>
        <w:adjustRightInd w:val="0"/>
        <w:spacing w:after="0" w:line="240" w:lineRule="auto"/>
        <w:rPr>
          <w:rFonts w:ascii="Arial" w:hAnsi="Arial" w:cs="Arial"/>
          <w:sz w:val="24"/>
          <w:szCs w:val="24"/>
        </w:rPr>
      </w:pPr>
      <w:r w:rsidRPr="002564F1">
        <w:rPr>
          <w:rFonts w:ascii="Arial" w:hAnsi="Arial" w:cs="Arial"/>
          <w:sz w:val="24"/>
          <w:szCs w:val="24"/>
        </w:rPr>
        <w:t xml:space="preserve">We have </w:t>
      </w:r>
      <w:r w:rsidR="004107F2" w:rsidRPr="002564F1">
        <w:rPr>
          <w:rFonts w:ascii="Arial" w:hAnsi="Arial" w:cs="Arial"/>
          <w:sz w:val="24"/>
          <w:szCs w:val="24"/>
        </w:rPr>
        <w:t>obtained</w:t>
      </w:r>
      <w:r w:rsidRPr="002564F1">
        <w:rPr>
          <w:rFonts w:ascii="Arial" w:hAnsi="Arial" w:cs="Arial"/>
          <w:sz w:val="24"/>
          <w:szCs w:val="24"/>
        </w:rPr>
        <w:t xml:space="preserve"> funding from the Association of Independent museums in order to carry out this work. Funding to pay for:</w:t>
      </w:r>
    </w:p>
    <w:p w14:paraId="3273CBCA" w14:textId="77777777" w:rsidR="003367FD" w:rsidRPr="002564F1" w:rsidRDefault="003367FD" w:rsidP="003367FD">
      <w:pPr>
        <w:autoSpaceDE w:val="0"/>
        <w:autoSpaceDN w:val="0"/>
        <w:adjustRightInd w:val="0"/>
        <w:spacing w:after="0" w:line="240" w:lineRule="auto"/>
        <w:rPr>
          <w:rFonts w:ascii="Arial" w:hAnsi="Arial" w:cs="Arial"/>
          <w:b/>
          <w:bCs/>
          <w:sz w:val="24"/>
          <w:szCs w:val="24"/>
        </w:rPr>
      </w:pPr>
    </w:p>
    <w:p w14:paraId="1F5DCC51" w14:textId="77777777" w:rsidR="003367FD" w:rsidRPr="002564F1" w:rsidRDefault="003367FD" w:rsidP="003367FD">
      <w:pPr>
        <w:rPr>
          <w:rFonts w:ascii="Arial" w:hAnsi="Arial" w:cs="Arial"/>
          <w:sz w:val="24"/>
          <w:szCs w:val="24"/>
        </w:rPr>
      </w:pPr>
      <w:r w:rsidRPr="002564F1">
        <w:rPr>
          <w:rFonts w:ascii="Arial" w:hAnsi="Arial" w:cs="Arial"/>
          <w:sz w:val="24"/>
          <w:szCs w:val="24"/>
        </w:rPr>
        <w:t xml:space="preserve">Engagement Programme </w:t>
      </w:r>
    </w:p>
    <w:p w14:paraId="6C740149"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Hire of venues</w:t>
      </w:r>
    </w:p>
    <w:p w14:paraId="396240C3"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Events expenses</w:t>
      </w:r>
    </w:p>
    <w:p w14:paraId="095B3A68"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Volunteers expenses</w:t>
      </w:r>
    </w:p>
    <w:p w14:paraId="0BDC58CA"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Creation of new travelling exhibition</w:t>
      </w:r>
    </w:p>
    <w:p w14:paraId="1F46E8EB"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Promotion and publicity material for outreach and engagement</w:t>
      </w:r>
    </w:p>
    <w:p w14:paraId="433E0953" w14:textId="77777777" w:rsidR="000B45F6" w:rsidRPr="002564F1" w:rsidRDefault="000B45F6" w:rsidP="003367FD">
      <w:pPr>
        <w:rPr>
          <w:rFonts w:ascii="Arial" w:hAnsi="Arial" w:cs="Arial"/>
          <w:sz w:val="24"/>
          <w:szCs w:val="24"/>
        </w:rPr>
      </w:pPr>
    </w:p>
    <w:p w14:paraId="1B563D33" w14:textId="0CAF7C3E" w:rsidR="003367FD" w:rsidRPr="002564F1" w:rsidRDefault="003367FD" w:rsidP="003367FD">
      <w:pPr>
        <w:rPr>
          <w:rFonts w:ascii="Arial" w:hAnsi="Arial" w:cs="Arial"/>
          <w:sz w:val="24"/>
          <w:szCs w:val="24"/>
        </w:rPr>
      </w:pPr>
      <w:r w:rsidRPr="002564F1">
        <w:rPr>
          <w:rFonts w:ascii="Arial" w:hAnsi="Arial" w:cs="Arial"/>
          <w:sz w:val="24"/>
          <w:szCs w:val="24"/>
        </w:rPr>
        <w:t>New Exhibition Museum</w:t>
      </w:r>
    </w:p>
    <w:p w14:paraId="56769A7A"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Creation and design of new displays and exhibition</w:t>
      </w:r>
    </w:p>
    <w:p w14:paraId="1F112911"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Audio/visual equipment required for project and new exhibition</w:t>
      </w:r>
    </w:p>
    <w:p w14:paraId="7061367B"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Volunteer expenses</w:t>
      </w:r>
    </w:p>
    <w:p w14:paraId="5C740D8F" w14:textId="77777777" w:rsidR="003367FD" w:rsidRPr="002564F1" w:rsidRDefault="003367FD" w:rsidP="00740C19">
      <w:pPr>
        <w:pStyle w:val="ListParagraph"/>
        <w:numPr>
          <w:ilvl w:val="0"/>
          <w:numId w:val="1"/>
        </w:numPr>
        <w:spacing w:after="0" w:line="240" w:lineRule="auto"/>
        <w:rPr>
          <w:rFonts w:ascii="Arial" w:hAnsi="Arial" w:cs="Arial"/>
          <w:sz w:val="24"/>
          <w:szCs w:val="24"/>
        </w:rPr>
      </w:pPr>
      <w:r w:rsidRPr="002564F1">
        <w:rPr>
          <w:rFonts w:ascii="Arial" w:hAnsi="Arial" w:cs="Arial"/>
          <w:sz w:val="24"/>
          <w:szCs w:val="24"/>
        </w:rPr>
        <w:t>Promotion and publicity for the project and the New Exhibition including flyers, posters and other promotional material</w:t>
      </w:r>
    </w:p>
    <w:p w14:paraId="0472ADDD" w14:textId="77777777" w:rsidR="000B45F6" w:rsidRPr="002564F1" w:rsidRDefault="000B45F6" w:rsidP="003367FD">
      <w:pPr>
        <w:rPr>
          <w:rFonts w:ascii="Arial" w:hAnsi="Arial" w:cs="Arial"/>
          <w:sz w:val="24"/>
          <w:szCs w:val="24"/>
        </w:rPr>
      </w:pPr>
    </w:p>
    <w:p w14:paraId="6B3910F8" w14:textId="3DF894D6" w:rsidR="003367FD" w:rsidRPr="002564F1" w:rsidRDefault="003367FD" w:rsidP="003367FD">
      <w:pPr>
        <w:rPr>
          <w:rFonts w:ascii="Arial" w:hAnsi="Arial" w:cs="Arial"/>
          <w:sz w:val="24"/>
          <w:szCs w:val="24"/>
        </w:rPr>
      </w:pPr>
      <w:r w:rsidRPr="002564F1">
        <w:rPr>
          <w:rFonts w:ascii="Arial" w:hAnsi="Arial" w:cs="Arial"/>
          <w:sz w:val="24"/>
          <w:szCs w:val="24"/>
        </w:rPr>
        <w:t>Web Content</w:t>
      </w:r>
    </w:p>
    <w:p w14:paraId="074CFB20" w14:textId="77777777" w:rsidR="003367FD" w:rsidRPr="002564F1" w:rsidRDefault="003367FD" w:rsidP="00740C19">
      <w:pPr>
        <w:pStyle w:val="ListParagraph"/>
        <w:numPr>
          <w:ilvl w:val="0"/>
          <w:numId w:val="2"/>
        </w:numPr>
        <w:spacing w:after="0" w:line="240" w:lineRule="auto"/>
        <w:rPr>
          <w:rFonts w:ascii="Arial" w:hAnsi="Arial" w:cs="Arial"/>
          <w:sz w:val="24"/>
          <w:szCs w:val="24"/>
        </w:rPr>
      </w:pPr>
      <w:r w:rsidRPr="002564F1">
        <w:rPr>
          <w:rFonts w:ascii="Arial" w:hAnsi="Arial" w:cs="Arial"/>
          <w:sz w:val="24"/>
          <w:szCs w:val="24"/>
        </w:rPr>
        <w:t>New web content for the project</w:t>
      </w:r>
    </w:p>
    <w:p w14:paraId="2F4AA603" w14:textId="77777777" w:rsidR="003367FD" w:rsidRPr="002564F1" w:rsidRDefault="003367FD" w:rsidP="00740C19">
      <w:pPr>
        <w:pStyle w:val="ListParagraph"/>
        <w:numPr>
          <w:ilvl w:val="0"/>
          <w:numId w:val="2"/>
        </w:numPr>
        <w:spacing w:after="0" w:line="240" w:lineRule="auto"/>
        <w:rPr>
          <w:rFonts w:ascii="Arial" w:hAnsi="Arial" w:cs="Arial"/>
          <w:sz w:val="24"/>
          <w:szCs w:val="24"/>
        </w:rPr>
      </w:pPr>
      <w:r w:rsidRPr="002564F1">
        <w:rPr>
          <w:rFonts w:ascii="Arial" w:hAnsi="Arial" w:cs="Arial"/>
          <w:sz w:val="24"/>
          <w:szCs w:val="24"/>
        </w:rPr>
        <w:t>Written Materials, booklets (design, layout and printing)</w:t>
      </w:r>
    </w:p>
    <w:p w14:paraId="5DCF7B15" w14:textId="77777777" w:rsidR="003367FD" w:rsidRPr="002564F1" w:rsidRDefault="003367FD" w:rsidP="00740C19">
      <w:pPr>
        <w:pStyle w:val="ListParagraph"/>
        <w:numPr>
          <w:ilvl w:val="0"/>
          <w:numId w:val="2"/>
        </w:numPr>
        <w:spacing w:after="0" w:line="240" w:lineRule="auto"/>
        <w:rPr>
          <w:rFonts w:ascii="Arial" w:hAnsi="Arial" w:cs="Arial"/>
          <w:sz w:val="24"/>
          <w:szCs w:val="24"/>
        </w:rPr>
      </w:pPr>
      <w:r w:rsidRPr="002564F1">
        <w:rPr>
          <w:rFonts w:ascii="Arial" w:hAnsi="Arial" w:cs="Arial"/>
          <w:sz w:val="24"/>
          <w:szCs w:val="24"/>
        </w:rPr>
        <w:t>Creation of Educational resources</w:t>
      </w:r>
    </w:p>
    <w:p w14:paraId="7BB1C518" w14:textId="77777777" w:rsidR="003367FD" w:rsidRPr="002564F1" w:rsidRDefault="003367FD" w:rsidP="003367FD">
      <w:pPr>
        <w:spacing w:after="0" w:line="240" w:lineRule="auto"/>
        <w:rPr>
          <w:rFonts w:ascii="Arial" w:hAnsi="Arial" w:cs="Arial"/>
          <w:sz w:val="24"/>
          <w:szCs w:val="24"/>
        </w:rPr>
      </w:pPr>
    </w:p>
    <w:p w14:paraId="6DE31C35" w14:textId="77777777" w:rsidR="003367FD" w:rsidRPr="002564F1" w:rsidRDefault="003367FD" w:rsidP="003367FD">
      <w:pPr>
        <w:spacing w:after="0" w:line="240" w:lineRule="auto"/>
        <w:rPr>
          <w:rFonts w:ascii="Arial" w:hAnsi="Arial" w:cs="Arial"/>
          <w:sz w:val="24"/>
          <w:szCs w:val="24"/>
        </w:rPr>
      </w:pPr>
      <w:r w:rsidRPr="002564F1">
        <w:rPr>
          <w:rFonts w:ascii="Arial" w:hAnsi="Arial" w:cs="Arial"/>
          <w:sz w:val="24"/>
          <w:szCs w:val="24"/>
        </w:rPr>
        <w:t>A total cost of  £14,300</w:t>
      </w:r>
    </w:p>
    <w:p w14:paraId="4B5442FE" w14:textId="44A0E0DD" w:rsidR="003367FD" w:rsidRPr="002564F1" w:rsidRDefault="003367FD" w:rsidP="005D59A2">
      <w:pPr>
        <w:autoSpaceDE w:val="0"/>
        <w:autoSpaceDN w:val="0"/>
        <w:adjustRightInd w:val="0"/>
        <w:spacing w:after="0" w:line="240" w:lineRule="auto"/>
        <w:rPr>
          <w:rFonts w:ascii="Arial" w:eastAsia="Calibri" w:hAnsi="Arial" w:cs="Arial"/>
          <w:bCs/>
          <w:sz w:val="24"/>
          <w:szCs w:val="24"/>
          <w:lang w:eastAsia="en-GB"/>
        </w:rPr>
      </w:pPr>
    </w:p>
    <w:p w14:paraId="2D903A86" w14:textId="6D8ADCD8" w:rsidR="005D59A2" w:rsidRPr="002564F1" w:rsidRDefault="005D59A2" w:rsidP="000B45F6">
      <w:pPr>
        <w:pStyle w:val="CommentText"/>
        <w:rPr>
          <w:rFonts w:ascii="Arial" w:eastAsia="Calibri" w:hAnsi="Arial" w:cs="Arial"/>
          <w:color w:val="FF0000"/>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517C1B" w:rsidRPr="00517C1B" w14:paraId="524BF222" w14:textId="77777777" w:rsidTr="007733EF">
        <w:tc>
          <w:tcPr>
            <w:tcW w:w="3005" w:type="dxa"/>
            <w:shd w:val="clear" w:color="auto" w:fill="B4C6E7" w:themeFill="accent1" w:themeFillTint="66"/>
          </w:tcPr>
          <w:p w14:paraId="3B74963E" w14:textId="06FCD4EC" w:rsidR="00517C1B" w:rsidRPr="00517C1B" w:rsidRDefault="00517C1B" w:rsidP="00517C1B">
            <w:r>
              <w:lastRenderedPageBreak/>
              <w:t>A</w:t>
            </w:r>
            <w:r w:rsidRPr="00517C1B">
              <w:t>ctivity or Purchase Description</w:t>
            </w:r>
          </w:p>
        </w:tc>
        <w:tc>
          <w:tcPr>
            <w:tcW w:w="3005" w:type="dxa"/>
            <w:shd w:val="clear" w:color="auto" w:fill="B4C6E7" w:themeFill="accent1" w:themeFillTint="66"/>
          </w:tcPr>
          <w:p w14:paraId="02B48B97" w14:textId="77777777" w:rsidR="00517C1B" w:rsidRPr="00517C1B" w:rsidRDefault="00517C1B" w:rsidP="00517C1B">
            <w:r w:rsidRPr="00517C1B">
              <w:t>Cost including Irrecoverable VAT</w:t>
            </w:r>
          </w:p>
        </w:tc>
        <w:tc>
          <w:tcPr>
            <w:tcW w:w="3006" w:type="dxa"/>
            <w:shd w:val="clear" w:color="auto" w:fill="B4C6E7" w:themeFill="accent1" w:themeFillTint="66"/>
          </w:tcPr>
          <w:p w14:paraId="635BC2C5" w14:textId="77777777" w:rsidR="00517C1B" w:rsidRPr="00517C1B" w:rsidRDefault="00517C1B" w:rsidP="00517C1B">
            <w:r w:rsidRPr="00517C1B">
              <w:t>Total</w:t>
            </w:r>
          </w:p>
        </w:tc>
      </w:tr>
      <w:tr w:rsidR="00517C1B" w:rsidRPr="00517C1B" w14:paraId="36294166" w14:textId="77777777" w:rsidTr="007733EF">
        <w:tc>
          <w:tcPr>
            <w:tcW w:w="3005" w:type="dxa"/>
          </w:tcPr>
          <w:p w14:paraId="4694E8C7" w14:textId="77777777" w:rsidR="00517C1B" w:rsidRPr="00517C1B" w:rsidRDefault="00517C1B" w:rsidP="00517C1B"/>
          <w:p w14:paraId="59B2FFBF" w14:textId="77777777" w:rsidR="00517C1B" w:rsidRPr="00517C1B" w:rsidRDefault="00517C1B" w:rsidP="00517C1B">
            <w:pPr>
              <w:ind w:left="360"/>
            </w:pPr>
            <w:r w:rsidRPr="00517C1B">
              <w:t>Event Costs, hire of venues, refreshments and equipment. 6 events.</w:t>
            </w:r>
          </w:p>
          <w:p w14:paraId="430A19FA" w14:textId="77777777" w:rsidR="00517C1B" w:rsidRPr="00517C1B" w:rsidRDefault="00517C1B" w:rsidP="00517C1B"/>
        </w:tc>
        <w:tc>
          <w:tcPr>
            <w:tcW w:w="3005" w:type="dxa"/>
          </w:tcPr>
          <w:p w14:paraId="7593729E" w14:textId="77777777" w:rsidR="00517C1B" w:rsidRPr="00517C1B" w:rsidRDefault="00517C1B" w:rsidP="00517C1B"/>
          <w:p w14:paraId="34A11FB2" w14:textId="77777777" w:rsidR="00517C1B" w:rsidRPr="00517C1B" w:rsidRDefault="00517C1B" w:rsidP="00517C1B">
            <w:r w:rsidRPr="00517C1B">
              <w:t>£3,600</w:t>
            </w:r>
          </w:p>
        </w:tc>
        <w:tc>
          <w:tcPr>
            <w:tcW w:w="3006" w:type="dxa"/>
          </w:tcPr>
          <w:p w14:paraId="2449B2BA" w14:textId="77777777" w:rsidR="00517C1B" w:rsidRPr="00517C1B" w:rsidRDefault="00517C1B" w:rsidP="00517C1B"/>
          <w:p w14:paraId="3A5A52DA" w14:textId="77777777" w:rsidR="00517C1B" w:rsidRPr="00517C1B" w:rsidRDefault="00517C1B" w:rsidP="00517C1B">
            <w:r w:rsidRPr="00517C1B">
              <w:t>£3,600</w:t>
            </w:r>
          </w:p>
        </w:tc>
      </w:tr>
      <w:tr w:rsidR="00517C1B" w:rsidRPr="00517C1B" w14:paraId="17CAB1E2" w14:textId="77777777" w:rsidTr="007733EF">
        <w:tc>
          <w:tcPr>
            <w:tcW w:w="3005" w:type="dxa"/>
          </w:tcPr>
          <w:p w14:paraId="67BEB57A" w14:textId="77777777" w:rsidR="00517C1B" w:rsidRPr="00517C1B" w:rsidRDefault="00517C1B" w:rsidP="00517C1B"/>
          <w:p w14:paraId="1A44F7D8" w14:textId="77777777" w:rsidR="00517C1B" w:rsidRPr="00517C1B" w:rsidRDefault="00517C1B" w:rsidP="00517C1B">
            <w:pPr>
              <w:ind w:left="360"/>
            </w:pPr>
            <w:r w:rsidRPr="00517C1B">
              <w:t>Creation of new travelling exhibition and design</w:t>
            </w:r>
          </w:p>
          <w:p w14:paraId="62E4C9DF" w14:textId="77777777" w:rsidR="00517C1B" w:rsidRPr="00517C1B" w:rsidRDefault="00517C1B" w:rsidP="00517C1B"/>
        </w:tc>
        <w:tc>
          <w:tcPr>
            <w:tcW w:w="3005" w:type="dxa"/>
          </w:tcPr>
          <w:p w14:paraId="7E2156E3" w14:textId="77777777" w:rsidR="00517C1B" w:rsidRPr="00517C1B" w:rsidRDefault="00517C1B" w:rsidP="00517C1B"/>
          <w:p w14:paraId="600F2B5D" w14:textId="77777777" w:rsidR="00517C1B" w:rsidRPr="00517C1B" w:rsidRDefault="00517C1B" w:rsidP="00517C1B">
            <w:r w:rsidRPr="00517C1B">
              <w:t>£2,000</w:t>
            </w:r>
          </w:p>
        </w:tc>
        <w:tc>
          <w:tcPr>
            <w:tcW w:w="3006" w:type="dxa"/>
          </w:tcPr>
          <w:p w14:paraId="40FF7403" w14:textId="77777777" w:rsidR="00517C1B" w:rsidRPr="00517C1B" w:rsidRDefault="00517C1B" w:rsidP="00517C1B"/>
          <w:p w14:paraId="23128024" w14:textId="77777777" w:rsidR="00517C1B" w:rsidRPr="00517C1B" w:rsidRDefault="00517C1B" w:rsidP="00517C1B">
            <w:r w:rsidRPr="00517C1B">
              <w:t>£2,000</w:t>
            </w:r>
          </w:p>
        </w:tc>
      </w:tr>
      <w:tr w:rsidR="00517C1B" w:rsidRPr="00517C1B" w14:paraId="3B31F8E4" w14:textId="77777777" w:rsidTr="007733EF">
        <w:tc>
          <w:tcPr>
            <w:tcW w:w="3005" w:type="dxa"/>
          </w:tcPr>
          <w:p w14:paraId="5616E58B" w14:textId="77777777" w:rsidR="00517C1B" w:rsidRPr="00517C1B" w:rsidRDefault="00517C1B" w:rsidP="00517C1B"/>
          <w:p w14:paraId="4770F969" w14:textId="77777777" w:rsidR="00517C1B" w:rsidRPr="00517C1B" w:rsidRDefault="00517C1B" w:rsidP="00517C1B">
            <w:pPr>
              <w:ind w:left="360"/>
            </w:pPr>
            <w:r w:rsidRPr="00517C1B">
              <w:t>Volunteer expenses</w:t>
            </w:r>
          </w:p>
          <w:p w14:paraId="541D0AE8" w14:textId="77777777" w:rsidR="00517C1B" w:rsidRPr="00517C1B" w:rsidRDefault="00517C1B" w:rsidP="00517C1B"/>
        </w:tc>
        <w:tc>
          <w:tcPr>
            <w:tcW w:w="3005" w:type="dxa"/>
          </w:tcPr>
          <w:p w14:paraId="79385758" w14:textId="77777777" w:rsidR="00517C1B" w:rsidRPr="00517C1B" w:rsidRDefault="00517C1B" w:rsidP="00517C1B"/>
          <w:p w14:paraId="017BCED9" w14:textId="77777777" w:rsidR="00517C1B" w:rsidRPr="00517C1B" w:rsidRDefault="00517C1B" w:rsidP="00517C1B">
            <w:r w:rsidRPr="00517C1B">
              <w:t>£500</w:t>
            </w:r>
          </w:p>
        </w:tc>
        <w:tc>
          <w:tcPr>
            <w:tcW w:w="3006" w:type="dxa"/>
          </w:tcPr>
          <w:p w14:paraId="05BB0253" w14:textId="77777777" w:rsidR="00517C1B" w:rsidRPr="00517C1B" w:rsidRDefault="00517C1B" w:rsidP="00517C1B"/>
          <w:p w14:paraId="7254D310" w14:textId="77777777" w:rsidR="00517C1B" w:rsidRPr="00517C1B" w:rsidRDefault="00517C1B" w:rsidP="00517C1B">
            <w:r w:rsidRPr="00517C1B">
              <w:t>£500</w:t>
            </w:r>
          </w:p>
        </w:tc>
      </w:tr>
      <w:tr w:rsidR="00517C1B" w:rsidRPr="00517C1B" w14:paraId="04E96BFE" w14:textId="77777777" w:rsidTr="007733EF">
        <w:tc>
          <w:tcPr>
            <w:tcW w:w="3005" w:type="dxa"/>
          </w:tcPr>
          <w:p w14:paraId="072628F6" w14:textId="77777777" w:rsidR="00517C1B" w:rsidRPr="00517C1B" w:rsidRDefault="00517C1B" w:rsidP="00517C1B">
            <w:pPr>
              <w:ind w:left="360"/>
            </w:pPr>
          </w:p>
          <w:p w14:paraId="5DFE0895" w14:textId="77777777" w:rsidR="00517C1B" w:rsidRPr="00517C1B" w:rsidRDefault="00517C1B" w:rsidP="00517C1B">
            <w:pPr>
              <w:ind w:left="360"/>
            </w:pPr>
            <w:r w:rsidRPr="00517C1B">
              <w:t>Creation and design of new displays and exhibition</w:t>
            </w:r>
          </w:p>
          <w:p w14:paraId="759C2434" w14:textId="77777777" w:rsidR="00517C1B" w:rsidRPr="00517C1B" w:rsidRDefault="00517C1B" w:rsidP="00517C1B"/>
        </w:tc>
        <w:tc>
          <w:tcPr>
            <w:tcW w:w="3005" w:type="dxa"/>
          </w:tcPr>
          <w:p w14:paraId="0225C433" w14:textId="77777777" w:rsidR="00517C1B" w:rsidRPr="00517C1B" w:rsidRDefault="00517C1B" w:rsidP="00517C1B">
            <w:r w:rsidRPr="00517C1B">
              <w:t xml:space="preserve"> </w:t>
            </w:r>
          </w:p>
          <w:p w14:paraId="7DE47BD1" w14:textId="77777777" w:rsidR="00517C1B" w:rsidRPr="00517C1B" w:rsidRDefault="00517C1B" w:rsidP="00517C1B">
            <w:r w:rsidRPr="00517C1B">
              <w:t>£4,000</w:t>
            </w:r>
          </w:p>
        </w:tc>
        <w:tc>
          <w:tcPr>
            <w:tcW w:w="3006" w:type="dxa"/>
          </w:tcPr>
          <w:p w14:paraId="416EEFF9" w14:textId="77777777" w:rsidR="00517C1B" w:rsidRPr="00517C1B" w:rsidRDefault="00517C1B" w:rsidP="00517C1B"/>
          <w:p w14:paraId="57F8F55A" w14:textId="77777777" w:rsidR="00517C1B" w:rsidRPr="00517C1B" w:rsidRDefault="00517C1B" w:rsidP="00517C1B">
            <w:r w:rsidRPr="00517C1B">
              <w:t>£4,000</w:t>
            </w:r>
          </w:p>
        </w:tc>
      </w:tr>
      <w:tr w:rsidR="00517C1B" w:rsidRPr="00517C1B" w14:paraId="67587864" w14:textId="77777777" w:rsidTr="007733EF">
        <w:tc>
          <w:tcPr>
            <w:tcW w:w="3005" w:type="dxa"/>
          </w:tcPr>
          <w:p w14:paraId="09E0B124" w14:textId="77777777" w:rsidR="00517C1B" w:rsidRPr="00517C1B" w:rsidRDefault="00517C1B" w:rsidP="00517C1B">
            <w:pPr>
              <w:ind w:left="360"/>
            </w:pPr>
          </w:p>
          <w:p w14:paraId="0BF85898" w14:textId="77777777" w:rsidR="00517C1B" w:rsidRPr="00517C1B" w:rsidRDefault="00517C1B" w:rsidP="00517C1B">
            <w:pPr>
              <w:ind w:left="360"/>
            </w:pPr>
            <w:r w:rsidRPr="00517C1B">
              <w:t>Audio/visual equipment required for project and new exhibition</w:t>
            </w:r>
          </w:p>
          <w:p w14:paraId="516B80A1" w14:textId="77777777" w:rsidR="00517C1B" w:rsidRPr="00517C1B" w:rsidRDefault="00517C1B" w:rsidP="00517C1B"/>
        </w:tc>
        <w:tc>
          <w:tcPr>
            <w:tcW w:w="3005" w:type="dxa"/>
          </w:tcPr>
          <w:p w14:paraId="24329049" w14:textId="77777777" w:rsidR="00517C1B" w:rsidRPr="00517C1B" w:rsidRDefault="00517C1B" w:rsidP="00517C1B"/>
          <w:p w14:paraId="42D5F44C" w14:textId="77777777" w:rsidR="00517C1B" w:rsidRPr="00517C1B" w:rsidRDefault="00517C1B" w:rsidP="00517C1B">
            <w:r w:rsidRPr="00517C1B">
              <w:t>£600</w:t>
            </w:r>
          </w:p>
        </w:tc>
        <w:tc>
          <w:tcPr>
            <w:tcW w:w="3006" w:type="dxa"/>
          </w:tcPr>
          <w:p w14:paraId="2509CECB" w14:textId="77777777" w:rsidR="00517C1B" w:rsidRPr="00517C1B" w:rsidRDefault="00517C1B" w:rsidP="00517C1B"/>
          <w:p w14:paraId="044F0AA8" w14:textId="77777777" w:rsidR="00517C1B" w:rsidRPr="00517C1B" w:rsidRDefault="00517C1B" w:rsidP="00517C1B">
            <w:r w:rsidRPr="00517C1B">
              <w:t>£600</w:t>
            </w:r>
          </w:p>
        </w:tc>
      </w:tr>
      <w:tr w:rsidR="00517C1B" w:rsidRPr="00517C1B" w14:paraId="2234CF74" w14:textId="77777777" w:rsidTr="007733EF">
        <w:tc>
          <w:tcPr>
            <w:tcW w:w="3005" w:type="dxa"/>
          </w:tcPr>
          <w:p w14:paraId="480F785B" w14:textId="77777777" w:rsidR="00517C1B" w:rsidRPr="00517C1B" w:rsidRDefault="00517C1B" w:rsidP="00517C1B">
            <w:pPr>
              <w:ind w:left="360"/>
            </w:pPr>
          </w:p>
          <w:p w14:paraId="148927B5" w14:textId="77777777" w:rsidR="00517C1B" w:rsidRPr="00517C1B" w:rsidRDefault="00517C1B" w:rsidP="00517C1B">
            <w:pPr>
              <w:ind w:left="360"/>
            </w:pPr>
            <w:r w:rsidRPr="00517C1B">
              <w:t>Promotion and publicity material for outreach, engagement and new exhibition</w:t>
            </w:r>
          </w:p>
        </w:tc>
        <w:tc>
          <w:tcPr>
            <w:tcW w:w="3005" w:type="dxa"/>
          </w:tcPr>
          <w:p w14:paraId="6CC50CC3" w14:textId="77777777" w:rsidR="00517C1B" w:rsidRPr="00517C1B" w:rsidRDefault="00517C1B" w:rsidP="00517C1B"/>
          <w:p w14:paraId="5E879604" w14:textId="77777777" w:rsidR="00517C1B" w:rsidRPr="00517C1B" w:rsidRDefault="00517C1B" w:rsidP="00517C1B">
            <w:r w:rsidRPr="00517C1B">
              <w:t>£1,500</w:t>
            </w:r>
          </w:p>
        </w:tc>
        <w:tc>
          <w:tcPr>
            <w:tcW w:w="3006" w:type="dxa"/>
          </w:tcPr>
          <w:p w14:paraId="1292F6FD" w14:textId="77777777" w:rsidR="00517C1B" w:rsidRPr="00517C1B" w:rsidRDefault="00517C1B" w:rsidP="00517C1B"/>
          <w:p w14:paraId="2B1A1217" w14:textId="77777777" w:rsidR="00517C1B" w:rsidRPr="00517C1B" w:rsidRDefault="00517C1B" w:rsidP="00517C1B">
            <w:r w:rsidRPr="00517C1B">
              <w:t>£1,500</w:t>
            </w:r>
          </w:p>
        </w:tc>
      </w:tr>
      <w:tr w:rsidR="00517C1B" w:rsidRPr="00517C1B" w14:paraId="2B616B36" w14:textId="77777777" w:rsidTr="007733EF">
        <w:tc>
          <w:tcPr>
            <w:tcW w:w="3005" w:type="dxa"/>
          </w:tcPr>
          <w:p w14:paraId="5F075979" w14:textId="77777777" w:rsidR="00517C1B" w:rsidRPr="00517C1B" w:rsidRDefault="00517C1B" w:rsidP="00517C1B"/>
          <w:p w14:paraId="380069F9" w14:textId="77777777" w:rsidR="00517C1B" w:rsidRPr="00517C1B" w:rsidRDefault="00517C1B" w:rsidP="00517C1B">
            <w:r w:rsidRPr="00517C1B">
              <w:t>Written materials, booklets, design, layout and printing</w:t>
            </w:r>
          </w:p>
          <w:p w14:paraId="02EE4855" w14:textId="77777777" w:rsidR="00517C1B" w:rsidRPr="00517C1B" w:rsidRDefault="00517C1B" w:rsidP="00517C1B"/>
        </w:tc>
        <w:tc>
          <w:tcPr>
            <w:tcW w:w="3005" w:type="dxa"/>
          </w:tcPr>
          <w:p w14:paraId="0A599450" w14:textId="77777777" w:rsidR="00517C1B" w:rsidRPr="00517C1B" w:rsidRDefault="00517C1B" w:rsidP="00517C1B"/>
          <w:p w14:paraId="299B73B8" w14:textId="77777777" w:rsidR="00517C1B" w:rsidRPr="00517C1B" w:rsidRDefault="00517C1B" w:rsidP="00517C1B">
            <w:r w:rsidRPr="00517C1B">
              <w:t>£1,100</w:t>
            </w:r>
          </w:p>
        </w:tc>
        <w:tc>
          <w:tcPr>
            <w:tcW w:w="3006" w:type="dxa"/>
          </w:tcPr>
          <w:p w14:paraId="4BB31C38" w14:textId="77777777" w:rsidR="00517C1B" w:rsidRPr="00517C1B" w:rsidRDefault="00517C1B" w:rsidP="00517C1B"/>
          <w:p w14:paraId="314E7EC0" w14:textId="77777777" w:rsidR="00517C1B" w:rsidRPr="00517C1B" w:rsidRDefault="00517C1B" w:rsidP="00517C1B">
            <w:r w:rsidRPr="00517C1B">
              <w:t>£1,100</w:t>
            </w:r>
          </w:p>
        </w:tc>
      </w:tr>
    </w:tbl>
    <w:p w14:paraId="5F8FF97C" w14:textId="3162E16B" w:rsidR="000B45F6" w:rsidRDefault="000B45F6" w:rsidP="005A5919">
      <w:pPr>
        <w:autoSpaceDE w:val="0"/>
        <w:autoSpaceDN w:val="0"/>
        <w:adjustRightInd w:val="0"/>
        <w:spacing w:after="0" w:line="240" w:lineRule="auto"/>
        <w:rPr>
          <w:rFonts w:eastAsia="Calibri" w:cstheme="minorHAnsi"/>
          <w:bCs/>
          <w:color w:val="FF0000"/>
          <w:lang w:eastAsia="en-GB"/>
        </w:rPr>
      </w:pPr>
    </w:p>
    <w:p w14:paraId="396E8868" w14:textId="77777777" w:rsidR="000B45F6" w:rsidRDefault="000B45F6" w:rsidP="005A5919">
      <w:pPr>
        <w:autoSpaceDE w:val="0"/>
        <w:autoSpaceDN w:val="0"/>
        <w:adjustRightInd w:val="0"/>
        <w:spacing w:after="0" w:line="240" w:lineRule="auto"/>
        <w:rPr>
          <w:ins w:id="1" w:author="Sarah Oswald" w:date="2021-12-06T11:55:00Z"/>
          <w:rFonts w:eastAsia="Calibri" w:cstheme="minorHAnsi"/>
          <w:bCs/>
          <w:color w:val="FF0000"/>
          <w:lang w:eastAsia="en-GB"/>
        </w:rPr>
      </w:pPr>
    </w:p>
    <w:p w14:paraId="212E7B3F" w14:textId="77777777" w:rsidR="003367FD" w:rsidRPr="002564F1" w:rsidRDefault="003367FD" w:rsidP="003367FD">
      <w:pPr>
        <w:spacing w:after="200" w:line="276" w:lineRule="auto"/>
        <w:rPr>
          <w:rFonts w:ascii="Arial" w:eastAsia="Calibri" w:hAnsi="Arial" w:cs="Arial"/>
          <w:b/>
          <w:bCs/>
          <w:sz w:val="24"/>
          <w:szCs w:val="24"/>
          <w:lang w:eastAsia="en-GB"/>
        </w:rPr>
      </w:pPr>
      <w:r w:rsidRPr="002564F1">
        <w:rPr>
          <w:rFonts w:ascii="Arial" w:eastAsia="Calibri" w:hAnsi="Arial" w:cs="Arial"/>
          <w:b/>
          <w:bCs/>
          <w:sz w:val="24"/>
          <w:szCs w:val="24"/>
          <w:lang w:eastAsia="en-GB"/>
        </w:rPr>
        <w:t>Project targets will include:</w:t>
      </w:r>
    </w:p>
    <w:p w14:paraId="0F3AEF04" w14:textId="7BC3A0A0" w:rsidR="003367FD" w:rsidRPr="002564F1" w:rsidRDefault="003367FD" w:rsidP="00740C19">
      <w:pPr>
        <w:pStyle w:val="ListParagraph"/>
        <w:numPr>
          <w:ilvl w:val="0"/>
          <w:numId w:val="3"/>
        </w:numPr>
        <w:spacing w:after="200" w:line="276" w:lineRule="auto"/>
        <w:rPr>
          <w:rFonts w:ascii="Arial" w:eastAsia="Calibri" w:hAnsi="Arial" w:cs="Arial"/>
          <w:sz w:val="24"/>
          <w:szCs w:val="24"/>
          <w:lang w:eastAsia="en-GB"/>
        </w:rPr>
      </w:pPr>
      <w:r w:rsidRPr="002564F1">
        <w:rPr>
          <w:rFonts w:ascii="Arial" w:eastAsia="Calibri" w:hAnsi="Arial" w:cs="Arial"/>
          <w:sz w:val="24"/>
          <w:szCs w:val="24"/>
          <w:lang w:eastAsia="en-GB"/>
        </w:rPr>
        <w:t>20% of visitors or people interacting with the museum to be from visible minority communities by 2023</w:t>
      </w:r>
      <w:r w:rsidR="000B45F6" w:rsidRPr="002564F1">
        <w:rPr>
          <w:rFonts w:ascii="Arial" w:eastAsia="Calibri" w:hAnsi="Arial" w:cs="Arial"/>
          <w:sz w:val="24"/>
          <w:szCs w:val="24"/>
          <w:lang w:eastAsia="en-GB"/>
        </w:rPr>
        <w:t xml:space="preserve"> who will </w:t>
      </w:r>
      <w:r w:rsidR="009C038F" w:rsidRPr="002564F1">
        <w:rPr>
          <w:rFonts w:ascii="Arial" w:eastAsia="Calibri" w:hAnsi="Arial" w:cs="Arial"/>
          <w:sz w:val="24"/>
          <w:szCs w:val="24"/>
          <w:lang w:eastAsia="en-GB"/>
        </w:rPr>
        <w:t>self-identify</w:t>
      </w:r>
    </w:p>
    <w:p w14:paraId="62F018BC" w14:textId="77777777" w:rsidR="003367FD" w:rsidRPr="002564F1" w:rsidRDefault="003367FD" w:rsidP="00740C19">
      <w:pPr>
        <w:pStyle w:val="ListParagraph"/>
        <w:numPr>
          <w:ilvl w:val="0"/>
          <w:numId w:val="3"/>
        </w:numPr>
        <w:spacing w:after="200" w:line="276" w:lineRule="auto"/>
        <w:rPr>
          <w:rFonts w:ascii="Arial" w:eastAsia="Calibri" w:hAnsi="Arial" w:cs="Arial"/>
          <w:sz w:val="24"/>
          <w:szCs w:val="24"/>
          <w:lang w:eastAsia="en-GB"/>
        </w:rPr>
      </w:pPr>
      <w:r w:rsidRPr="002564F1">
        <w:rPr>
          <w:rFonts w:ascii="Arial" w:eastAsia="Calibri" w:hAnsi="Arial" w:cs="Arial"/>
          <w:sz w:val="24"/>
          <w:szCs w:val="24"/>
          <w:lang w:eastAsia="en-GB"/>
        </w:rPr>
        <w:t>Six outreach events to be held in local communities by the end of the project.</w:t>
      </w:r>
    </w:p>
    <w:p w14:paraId="2FF1CB8D" w14:textId="6DFAD534" w:rsidR="003367FD" w:rsidRPr="002564F1" w:rsidRDefault="003367FD" w:rsidP="00740C19">
      <w:pPr>
        <w:pStyle w:val="ListParagraph"/>
        <w:numPr>
          <w:ilvl w:val="0"/>
          <w:numId w:val="3"/>
        </w:numPr>
        <w:spacing w:after="200" w:line="276" w:lineRule="auto"/>
        <w:rPr>
          <w:rFonts w:ascii="Arial" w:eastAsia="Calibri" w:hAnsi="Arial" w:cs="Arial"/>
          <w:sz w:val="24"/>
          <w:szCs w:val="24"/>
          <w:lang w:eastAsia="en-GB"/>
        </w:rPr>
      </w:pPr>
      <w:r w:rsidRPr="002564F1">
        <w:rPr>
          <w:rFonts w:ascii="Arial" w:eastAsia="Calibri" w:hAnsi="Arial" w:cs="Arial"/>
          <w:sz w:val="24"/>
          <w:szCs w:val="24"/>
          <w:lang w:eastAsia="en-GB"/>
        </w:rPr>
        <w:t>A cohort of seven new volunteers from local communities to be recruited to work on the project</w:t>
      </w:r>
      <w:r w:rsidR="009C038F" w:rsidRPr="002564F1">
        <w:rPr>
          <w:rFonts w:ascii="Arial" w:eastAsia="Calibri" w:hAnsi="Arial" w:cs="Arial"/>
          <w:sz w:val="24"/>
          <w:szCs w:val="24"/>
          <w:lang w:eastAsia="en-GB"/>
        </w:rPr>
        <w:t xml:space="preserve"> who will assist with the engagement programme and project delivery</w:t>
      </w:r>
    </w:p>
    <w:p w14:paraId="6A1A9F3C" w14:textId="77777777" w:rsidR="003367FD" w:rsidRPr="002564F1" w:rsidRDefault="003367FD" w:rsidP="003367FD">
      <w:pPr>
        <w:spacing w:after="200" w:line="276" w:lineRule="auto"/>
        <w:rPr>
          <w:rFonts w:ascii="Arial" w:eastAsia="Calibri" w:hAnsi="Arial" w:cs="Arial"/>
          <w:sz w:val="24"/>
          <w:szCs w:val="24"/>
          <w:lang w:eastAsia="en-GB"/>
        </w:rPr>
      </w:pPr>
      <w:r w:rsidRPr="002564F1">
        <w:rPr>
          <w:rFonts w:ascii="Arial" w:eastAsia="Calibri" w:hAnsi="Arial" w:cs="Arial"/>
          <w:sz w:val="24"/>
          <w:szCs w:val="24"/>
          <w:lang w:eastAsia="en-GB"/>
        </w:rPr>
        <w:t xml:space="preserve">These targets will be easy to measure using current systems for analysing audiences that the museum already has in place. The museum will also monitor these goals after 2023 to assess the long-term achievements of this project. </w:t>
      </w:r>
    </w:p>
    <w:p w14:paraId="1A5BB7C9" w14:textId="77777777" w:rsidR="003367FD" w:rsidRPr="002564F1" w:rsidRDefault="003367FD" w:rsidP="003367FD">
      <w:pPr>
        <w:spacing w:after="200" w:line="276" w:lineRule="auto"/>
        <w:rPr>
          <w:rFonts w:ascii="Arial" w:eastAsia="Calibri" w:hAnsi="Arial" w:cs="Arial"/>
          <w:sz w:val="24"/>
          <w:szCs w:val="24"/>
          <w:lang w:eastAsia="en-GB"/>
        </w:rPr>
      </w:pPr>
      <w:r w:rsidRPr="002564F1">
        <w:rPr>
          <w:rFonts w:ascii="Arial" w:eastAsia="Calibri" w:hAnsi="Arial" w:cs="Arial"/>
          <w:sz w:val="24"/>
          <w:szCs w:val="24"/>
          <w:lang w:eastAsia="en-GB"/>
        </w:rPr>
        <w:t xml:space="preserve">After outreach sessions cards could be left to hear participant’s feedback. These can be used to inform future sessions and gives participants a chance to give their </w:t>
      </w:r>
      <w:r w:rsidRPr="002564F1">
        <w:rPr>
          <w:rFonts w:ascii="Arial" w:eastAsia="Calibri" w:hAnsi="Arial" w:cs="Arial"/>
          <w:sz w:val="24"/>
          <w:szCs w:val="24"/>
          <w:lang w:eastAsia="en-GB"/>
        </w:rPr>
        <w:lastRenderedPageBreak/>
        <w:t xml:space="preserve">opinions in an open format. it also helps to continue to open dialogue that the sessions aim to foster. </w:t>
      </w:r>
    </w:p>
    <w:p w14:paraId="4F5C40CB" w14:textId="77777777" w:rsidR="003367FD" w:rsidRPr="002564F1" w:rsidRDefault="003367FD" w:rsidP="005A5919">
      <w:pPr>
        <w:autoSpaceDE w:val="0"/>
        <w:autoSpaceDN w:val="0"/>
        <w:adjustRightInd w:val="0"/>
        <w:spacing w:after="0" w:line="240" w:lineRule="auto"/>
        <w:rPr>
          <w:rFonts w:ascii="Arial" w:eastAsia="Calibri" w:hAnsi="Arial" w:cs="Arial"/>
          <w:bCs/>
          <w:color w:val="FF0000"/>
          <w:lang w:eastAsia="en-GB"/>
        </w:rPr>
      </w:pPr>
    </w:p>
    <w:p w14:paraId="1BADC5A9" w14:textId="7484B743" w:rsidR="00D558E5" w:rsidRDefault="00D558E5" w:rsidP="005A5919">
      <w:pPr>
        <w:autoSpaceDE w:val="0"/>
        <w:autoSpaceDN w:val="0"/>
        <w:adjustRightInd w:val="0"/>
        <w:spacing w:after="0" w:line="240" w:lineRule="auto"/>
        <w:rPr>
          <w:rFonts w:eastAsia="Calibri" w:cstheme="minorHAnsi"/>
          <w:bCs/>
          <w:color w:val="FF0000"/>
          <w:lang w:eastAsia="en-GB"/>
        </w:rPr>
      </w:pPr>
    </w:p>
    <w:p w14:paraId="22778180" w14:textId="5DAFBE3A" w:rsidR="00D558E5" w:rsidRDefault="00D558E5" w:rsidP="005A5919">
      <w:pPr>
        <w:autoSpaceDE w:val="0"/>
        <w:autoSpaceDN w:val="0"/>
        <w:adjustRightInd w:val="0"/>
        <w:spacing w:after="0" w:line="240" w:lineRule="auto"/>
        <w:rPr>
          <w:rFonts w:eastAsia="Calibri" w:cstheme="minorHAnsi"/>
          <w:bCs/>
          <w:color w:val="FF0000"/>
          <w:lang w:eastAsia="en-GB"/>
        </w:rPr>
      </w:pPr>
    </w:p>
    <w:p w14:paraId="3A218FC9" w14:textId="77777777" w:rsidR="00D558E5" w:rsidRPr="005E483D" w:rsidRDefault="00D558E5" w:rsidP="005A5919">
      <w:pPr>
        <w:autoSpaceDE w:val="0"/>
        <w:autoSpaceDN w:val="0"/>
        <w:adjustRightInd w:val="0"/>
        <w:spacing w:after="0" w:line="240" w:lineRule="auto"/>
        <w:rPr>
          <w:rFonts w:eastAsia="Calibri" w:cstheme="minorHAnsi"/>
          <w:color w:val="FF0000"/>
          <w:lang w:eastAsia="en-GB"/>
        </w:rPr>
      </w:pPr>
    </w:p>
    <w:p w14:paraId="78BE88F9" w14:textId="1E3E5E13" w:rsidR="00A0042A" w:rsidRDefault="00A0042A" w:rsidP="00A0042A">
      <w:pPr>
        <w:autoSpaceDE w:val="0"/>
        <w:autoSpaceDN w:val="0"/>
        <w:adjustRightInd w:val="0"/>
        <w:spacing w:after="0" w:line="240" w:lineRule="auto"/>
        <w:rPr>
          <w:rFonts w:ascii="Calibri-Bold" w:hAnsi="Calibri-Bold" w:cs="Calibri-Bold"/>
          <w:b/>
          <w:bCs/>
          <w:sz w:val="24"/>
          <w:szCs w:val="24"/>
        </w:rPr>
      </w:pPr>
    </w:p>
    <w:p w14:paraId="59ABBBBE" w14:textId="2C4E54BF" w:rsidR="00EF17ED" w:rsidRDefault="00EF17ED" w:rsidP="00A0042A">
      <w:pPr>
        <w:autoSpaceDE w:val="0"/>
        <w:autoSpaceDN w:val="0"/>
        <w:adjustRightInd w:val="0"/>
        <w:spacing w:after="0" w:line="240" w:lineRule="auto"/>
        <w:rPr>
          <w:rFonts w:ascii="Calibri-Bold" w:hAnsi="Calibri-Bold" w:cs="Calibri-Bold"/>
          <w:b/>
          <w:bCs/>
          <w:sz w:val="24"/>
          <w:szCs w:val="24"/>
        </w:rPr>
      </w:pPr>
    </w:p>
    <w:p w14:paraId="5415EC5E" w14:textId="6819A8D7" w:rsidR="00EF17ED" w:rsidRDefault="00EF17ED" w:rsidP="00A0042A">
      <w:pPr>
        <w:autoSpaceDE w:val="0"/>
        <w:autoSpaceDN w:val="0"/>
        <w:adjustRightInd w:val="0"/>
        <w:spacing w:after="0" w:line="240" w:lineRule="auto"/>
        <w:rPr>
          <w:rFonts w:ascii="Calibri-Bold" w:hAnsi="Calibri-Bold" w:cs="Calibri-Bold"/>
          <w:b/>
          <w:bCs/>
          <w:sz w:val="24"/>
          <w:szCs w:val="24"/>
        </w:rPr>
      </w:pPr>
    </w:p>
    <w:p w14:paraId="3B6F2004" w14:textId="312C001D" w:rsidR="00EF17ED" w:rsidRDefault="00EF17ED" w:rsidP="00A0042A">
      <w:pPr>
        <w:autoSpaceDE w:val="0"/>
        <w:autoSpaceDN w:val="0"/>
        <w:adjustRightInd w:val="0"/>
        <w:spacing w:after="0" w:line="240" w:lineRule="auto"/>
        <w:rPr>
          <w:rFonts w:ascii="Calibri-Bold" w:hAnsi="Calibri-Bold" w:cs="Calibri-Bold"/>
          <w:b/>
          <w:bCs/>
          <w:sz w:val="24"/>
          <w:szCs w:val="24"/>
        </w:rPr>
      </w:pPr>
    </w:p>
    <w:p w14:paraId="000D1708" w14:textId="11392DC1" w:rsidR="00EF17ED" w:rsidRDefault="00EF17ED" w:rsidP="00A0042A">
      <w:pPr>
        <w:autoSpaceDE w:val="0"/>
        <w:autoSpaceDN w:val="0"/>
        <w:adjustRightInd w:val="0"/>
        <w:spacing w:after="0" w:line="240" w:lineRule="auto"/>
        <w:rPr>
          <w:rFonts w:ascii="Calibri-Bold" w:hAnsi="Calibri-Bold" w:cs="Calibri-Bold"/>
          <w:b/>
          <w:bCs/>
          <w:sz w:val="24"/>
          <w:szCs w:val="24"/>
        </w:rPr>
      </w:pPr>
    </w:p>
    <w:p w14:paraId="599D0028" w14:textId="771BEB1E" w:rsidR="00EF17ED" w:rsidRDefault="00EF17ED" w:rsidP="00A0042A">
      <w:pPr>
        <w:autoSpaceDE w:val="0"/>
        <w:autoSpaceDN w:val="0"/>
        <w:adjustRightInd w:val="0"/>
        <w:spacing w:after="0" w:line="240" w:lineRule="auto"/>
        <w:rPr>
          <w:rFonts w:ascii="Calibri-Bold" w:hAnsi="Calibri-Bold" w:cs="Calibri-Bold"/>
          <w:b/>
          <w:bCs/>
          <w:sz w:val="24"/>
          <w:szCs w:val="24"/>
        </w:rPr>
      </w:pPr>
    </w:p>
    <w:p w14:paraId="0517DDCE" w14:textId="7FA4DDB5"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2DA5998" w14:textId="3DAC0B56" w:rsidR="00EF17ED" w:rsidRDefault="00EF17ED" w:rsidP="00A0042A">
      <w:pPr>
        <w:autoSpaceDE w:val="0"/>
        <w:autoSpaceDN w:val="0"/>
        <w:adjustRightInd w:val="0"/>
        <w:spacing w:after="0" w:line="240" w:lineRule="auto"/>
        <w:rPr>
          <w:rFonts w:ascii="Calibri-Bold" w:hAnsi="Calibri-Bold" w:cs="Calibri-Bold"/>
          <w:b/>
          <w:bCs/>
          <w:sz w:val="24"/>
          <w:szCs w:val="24"/>
        </w:rPr>
      </w:pPr>
    </w:p>
    <w:p w14:paraId="0C3BCA79" w14:textId="6CD32A78"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C11255E" w14:textId="38D37704" w:rsidR="00EF17ED" w:rsidRDefault="00EF17ED" w:rsidP="00A0042A">
      <w:pPr>
        <w:autoSpaceDE w:val="0"/>
        <w:autoSpaceDN w:val="0"/>
        <w:adjustRightInd w:val="0"/>
        <w:spacing w:after="0" w:line="240" w:lineRule="auto"/>
        <w:rPr>
          <w:rFonts w:ascii="Calibri-Bold" w:hAnsi="Calibri-Bold" w:cs="Calibri-Bold"/>
          <w:b/>
          <w:bCs/>
          <w:sz w:val="24"/>
          <w:szCs w:val="24"/>
        </w:rPr>
      </w:pPr>
    </w:p>
    <w:p w14:paraId="2389B5A3" w14:textId="7509F83E" w:rsidR="00EF17ED" w:rsidRDefault="00EF17ED" w:rsidP="00A0042A">
      <w:pPr>
        <w:autoSpaceDE w:val="0"/>
        <w:autoSpaceDN w:val="0"/>
        <w:adjustRightInd w:val="0"/>
        <w:spacing w:after="0" w:line="240" w:lineRule="auto"/>
        <w:rPr>
          <w:rFonts w:ascii="Calibri-Bold" w:hAnsi="Calibri-Bold" w:cs="Calibri-Bold"/>
          <w:b/>
          <w:bCs/>
          <w:sz w:val="24"/>
          <w:szCs w:val="24"/>
        </w:rPr>
      </w:pPr>
    </w:p>
    <w:p w14:paraId="1A854E0C" w14:textId="070FEF04" w:rsidR="00EF17ED" w:rsidRDefault="00EF17ED" w:rsidP="00A0042A">
      <w:pPr>
        <w:autoSpaceDE w:val="0"/>
        <w:autoSpaceDN w:val="0"/>
        <w:adjustRightInd w:val="0"/>
        <w:spacing w:after="0" w:line="240" w:lineRule="auto"/>
        <w:rPr>
          <w:rFonts w:ascii="Calibri-Bold" w:hAnsi="Calibri-Bold" w:cs="Calibri-Bold"/>
          <w:b/>
          <w:bCs/>
          <w:sz w:val="24"/>
          <w:szCs w:val="24"/>
        </w:rPr>
      </w:pPr>
    </w:p>
    <w:p w14:paraId="095118F7" w14:textId="07376B2A"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416DCE8" w14:textId="2C25A865" w:rsidR="00EF17ED" w:rsidRDefault="00EF17ED" w:rsidP="00A0042A">
      <w:pPr>
        <w:autoSpaceDE w:val="0"/>
        <w:autoSpaceDN w:val="0"/>
        <w:adjustRightInd w:val="0"/>
        <w:spacing w:after="0" w:line="240" w:lineRule="auto"/>
        <w:rPr>
          <w:rFonts w:ascii="Calibri-Bold" w:hAnsi="Calibri-Bold" w:cs="Calibri-Bold"/>
          <w:b/>
          <w:bCs/>
          <w:sz w:val="24"/>
          <w:szCs w:val="24"/>
        </w:rPr>
      </w:pPr>
    </w:p>
    <w:p w14:paraId="3BB9E4C3" w14:textId="6589DDE9"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5132203" w14:textId="7A0CBC48" w:rsidR="00EF17ED" w:rsidRDefault="00EF17ED" w:rsidP="00A0042A">
      <w:pPr>
        <w:autoSpaceDE w:val="0"/>
        <w:autoSpaceDN w:val="0"/>
        <w:adjustRightInd w:val="0"/>
        <w:spacing w:after="0" w:line="240" w:lineRule="auto"/>
        <w:rPr>
          <w:rFonts w:ascii="Calibri-Bold" w:hAnsi="Calibri-Bold" w:cs="Calibri-Bold"/>
          <w:b/>
          <w:bCs/>
          <w:sz w:val="24"/>
          <w:szCs w:val="24"/>
        </w:rPr>
      </w:pPr>
    </w:p>
    <w:p w14:paraId="55A00546" w14:textId="76F736A7" w:rsidR="00EF17ED" w:rsidRDefault="00EF17ED" w:rsidP="00A0042A">
      <w:pPr>
        <w:autoSpaceDE w:val="0"/>
        <w:autoSpaceDN w:val="0"/>
        <w:adjustRightInd w:val="0"/>
        <w:spacing w:after="0" w:line="240" w:lineRule="auto"/>
        <w:rPr>
          <w:rFonts w:ascii="Calibri-Bold" w:hAnsi="Calibri-Bold" w:cs="Calibri-Bold"/>
          <w:b/>
          <w:bCs/>
          <w:sz w:val="24"/>
          <w:szCs w:val="24"/>
        </w:rPr>
      </w:pPr>
    </w:p>
    <w:p w14:paraId="04F897E9" w14:textId="4FE88735" w:rsidR="00EF17ED" w:rsidRDefault="00EF17ED" w:rsidP="00A0042A">
      <w:pPr>
        <w:autoSpaceDE w:val="0"/>
        <w:autoSpaceDN w:val="0"/>
        <w:adjustRightInd w:val="0"/>
        <w:spacing w:after="0" w:line="240" w:lineRule="auto"/>
        <w:rPr>
          <w:rFonts w:ascii="Calibri-Bold" w:hAnsi="Calibri-Bold" w:cs="Calibri-Bold"/>
          <w:b/>
          <w:bCs/>
          <w:sz w:val="24"/>
          <w:szCs w:val="24"/>
        </w:rPr>
      </w:pPr>
    </w:p>
    <w:p w14:paraId="2697D39F" w14:textId="299E4CA9" w:rsidR="00EF17ED" w:rsidRDefault="00EF17ED" w:rsidP="00A0042A">
      <w:pPr>
        <w:autoSpaceDE w:val="0"/>
        <w:autoSpaceDN w:val="0"/>
        <w:adjustRightInd w:val="0"/>
        <w:spacing w:after="0" w:line="240" w:lineRule="auto"/>
        <w:rPr>
          <w:rFonts w:ascii="Calibri-Bold" w:hAnsi="Calibri-Bold" w:cs="Calibri-Bold"/>
          <w:b/>
          <w:bCs/>
          <w:sz w:val="24"/>
          <w:szCs w:val="24"/>
        </w:rPr>
      </w:pPr>
    </w:p>
    <w:p w14:paraId="38EFB754" w14:textId="5F58D360" w:rsidR="00EF17ED" w:rsidRDefault="00EF17ED" w:rsidP="00A0042A">
      <w:pPr>
        <w:autoSpaceDE w:val="0"/>
        <w:autoSpaceDN w:val="0"/>
        <w:adjustRightInd w:val="0"/>
        <w:spacing w:after="0" w:line="240" w:lineRule="auto"/>
        <w:rPr>
          <w:rFonts w:ascii="Calibri-Bold" w:hAnsi="Calibri-Bold" w:cs="Calibri-Bold"/>
          <w:b/>
          <w:bCs/>
          <w:sz w:val="24"/>
          <w:szCs w:val="24"/>
        </w:rPr>
      </w:pPr>
    </w:p>
    <w:p w14:paraId="6DB1FD1D" w14:textId="6048294F" w:rsidR="00EF17ED" w:rsidRDefault="00EF17ED" w:rsidP="00A0042A">
      <w:pPr>
        <w:autoSpaceDE w:val="0"/>
        <w:autoSpaceDN w:val="0"/>
        <w:adjustRightInd w:val="0"/>
        <w:spacing w:after="0" w:line="240" w:lineRule="auto"/>
        <w:rPr>
          <w:rFonts w:ascii="Calibri-Bold" w:hAnsi="Calibri-Bold" w:cs="Calibri-Bold"/>
          <w:b/>
          <w:bCs/>
          <w:sz w:val="24"/>
          <w:szCs w:val="24"/>
        </w:rPr>
      </w:pPr>
    </w:p>
    <w:p w14:paraId="4B65AB91" w14:textId="1673BAC9"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0D17414" w14:textId="2E5F12E9" w:rsidR="00EF17ED" w:rsidRDefault="00EF17ED" w:rsidP="00A0042A">
      <w:pPr>
        <w:autoSpaceDE w:val="0"/>
        <w:autoSpaceDN w:val="0"/>
        <w:adjustRightInd w:val="0"/>
        <w:spacing w:after="0" w:line="240" w:lineRule="auto"/>
        <w:rPr>
          <w:rFonts w:ascii="Calibri-Bold" w:hAnsi="Calibri-Bold" w:cs="Calibri-Bold"/>
          <w:b/>
          <w:bCs/>
          <w:sz w:val="24"/>
          <w:szCs w:val="24"/>
        </w:rPr>
      </w:pPr>
    </w:p>
    <w:p w14:paraId="10654100" w14:textId="177B5400"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15243E9" w14:textId="7C043F85" w:rsidR="00EF17ED" w:rsidRDefault="00EF17ED" w:rsidP="00A0042A">
      <w:pPr>
        <w:autoSpaceDE w:val="0"/>
        <w:autoSpaceDN w:val="0"/>
        <w:adjustRightInd w:val="0"/>
        <w:spacing w:after="0" w:line="240" w:lineRule="auto"/>
        <w:rPr>
          <w:rFonts w:ascii="Calibri-Bold" w:hAnsi="Calibri-Bold" w:cs="Calibri-Bold"/>
          <w:b/>
          <w:bCs/>
          <w:sz w:val="24"/>
          <w:szCs w:val="24"/>
        </w:rPr>
      </w:pPr>
    </w:p>
    <w:p w14:paraId="4A05D783" w14:textId="5D29A2B7" w:rsidR="00EF17ED" w:rsidRDefault="00EF17ED" w:rsidP="00A0042A">
      <w:pPr>
        <w:autoSpaceDE w:val="0"/>
        <w:autoSpaceDN w:val="0"/>
        <w:adjustRightInd w:val="0"/>
        <w:spacing w:after="0" w:line="240" w:lineRule="auto"/>
        <w:rPr>
          <w:rFonts w:ascii="Calibri-Bold" w:hAnsi="Calibri-Bold" w:cs="Calibri-Bold"/>
          <w:b/>
          <w:bCs/>
          <w:sz w:val="24"/>
          <w:szCs w:val="24"/>
        </w:rPr>
      </w:pPr>
    </w:p>
    <w:p w14:paraId="2154366D" w14:textId="36B8B550" w:rsidR="00EF17ED" w:rsidRDefault="00EF17ED" w:rsidP="00A0042A">
      <w:pPr>
        <w:autoSpaceDE w:val="0"/>
        <w:autoSpaceDN w:val="0"/>
        <w:adjustRightInd w:val="0"/>
        <w:spacing w:after="0" w:line="240" w:lineRule="auto"/>
        <w:rPr>
          <w:rFonts w:ascii="Calibri-Bold" w:hAnsi="Calibri-Bold" w:cs="Calibri-Bold"/>
          <w:b/>
          <w:bCs/>
          <w:sz w:val="24"/>
          <w:szCs w:val="24"/>
        </w:rPr>
      </w:pPr>
    </w:p>
    <w:p w14:paraId="67107D00" w14:textId="7E985904" w:rsidR="00EF17ED" w:rsidRDefault="00EF17ED" w:rsidP="00A0042A">
      <w:pPr>
        <w:autoSpaceDE w:val="0"/>
        <w:autoSpaceDN w:val="0"/>
        <w:adjustRightInd w:val="0"/>
        <w:spacing w:after="0" w:line="240" w:lineRule="auto"/>
        <w:rPr>
          <w:rFonts w:ascii="Calibri-Bold" w:hAnsi="Calibri-Bold" w:cs="Calibri-Bold"/>
          <w:b/>
          <w:bCs/>
          <w:sz w:val="24"/>
          <w:szCs w:val="24"/>
        </w:rPr>
      </w:pPr>
    </w:p>
    <w:p w14:paraId="359BDD7F" w14:textId="378D3278" w:rsidR="00EF17ED" w:rsidRDefault="00EF17ED" w:rsidP="00A0042A">
      <w:pPr>
        <w:autoSpaceDE w:val="0"/>
        <w:autoSpaceDN w:val="0"/>
        <w:adjustRightInd w:val="0"/>
        <w:spacing w:after="0" w:line="240" w:lineRule="auto"/>
        <w:rPr>
          <w:rFonts w:ascii="Calibri-Bold" w:hAnsi="Calibri-Bold" w:cs="Calibri-Bold"/>
          <w:b/>
          <w:bCs/>
          <w:sz w:val="24"/>
          <w:szCs w:val="24"/>
        </w:rPr>
      </w:pPr>
    </w:p>
    <w:p w14:paraId="3ED5FD8F" w14:textId="326D3A3B" w:rsidR="00EF17ED" w:rsidRDefault="00EF17ED" w:rsidP="00A0042A">
      <w:pPr>
        <w:autoSpaceDE w:val="0"/>
        <w:autoSpaceDN w:val="0"/>
        <w:adjustRightInd w:val="0"/>
        <w:spacing w:after="0" w:line="240" w:lineRule="auto"/>
        <w:rPr>
          <w:rFonts w:ascii="Calibri-Bold" w:hAnsi="Calibri-Bold" w:cs="Calibri-Bold"/>
          <w:b/>
          <w:bCs/>
          <w:sz w:val="24"/>
          <w:szCs w:val="24"/>
        </w:rPr>
      </w:pPr>
    </w:p>
    <w:p w14:paraId="235FB6C3" w14:textId="29F31BB3" w:rsidR="00EF17ED" w:rsidRDefault="00EF17ED" w:rsidP="00A0042A">
      <w:pPr>
        <w:autoSpaceDE w:val="0"/>
        <w:autoSpaceDN w:val="0"/>
        <w:adjustRightInd w:val="0"/>
        <w:spacing w:after="0" w:line="240" w:lineRule="auto"/>
        <w:rPr>
          <w:rFonts w:ascii="Calibri-Bold" w:hAnsi="Calibri-Bold" w:cs="Calibri-Bold"/>
          <w:b/>
          <w:bCs/>
          <w:sz w:val="24"/>
          <w:szCs w:val="24"/>
        </w:rPr>
      </w:pPr>
    </w:p>
    <w:p w14:paraId="6E7A7917" w14:textId="6B846A1A" w:rsidR="00EF17ED" w:rsidRDefault="00EF17ED" w:rsidP="00A0042A">
      <w:pPr>
        <w:autoSpaceDE w:val="0"/>
        <w:autoSpaceDN w:val="0"/>
        <w:adjustRightInd w:val="0"/>
        <w:spacing w:after="0" w:line="240" w:lineRule="auto"/>
        <w:rPr>
          <w:rFonts w:ascii="Calibri-Bold" w:hAnsi="Calibri-Bold" w:cs="Calibri-Bold"/>
          <w:b/>
          <w:bCs/>
          <w:sz w:val="24"/>
          <w:szCs w:val="24"/>
        </w:rPr>
      </w:pPr>
    </w:p>
    <w:p w14:paraId="51E7664C" w14:textId="354C5F61" w:rsidR="00EF17ED" w:rsidRDefault="00EF17ED" w:rsidP="00A0042A">
      <w:pPr>
        <w:autoSpaceDE w:val="0"/>
        <w:autoSpaceDN w:val="0"/>
        <w:adjustRightInd w:val="0"/>
        <w:spacing w:after="0" w:line="240" w:lineRule="auto"/>
        <w:rPr>
          <w:rFonts w:ascii="Calibri-Bold" w:hAnsi="Calibri-Bold" w:cs="Calibri-Bold"/>
          <w:b/>
          <w:bCs/>
          <w:sz w:val="24"/>
          <w:szCs w:val="24"/>
        </w:rPr>
      </w:pPr>
    </w:p>
    <w:p w14:paraId="4DF3EA0C" w14:textId="2166B816"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CB0E2C7" w14:textId="28F8F4BD" w:rsidR="00EF17ED" w:rsidRDefault="00EF17ED" w:rsidP="00A0042A">
      <w:pPr>
        <w:autoSpaceDE w:val="0"/>
        <w:autoSpaceDN w:val="0"/>
        <w:adjustRightInd w:val="0"/>
        <w:spacing w:after="0" w:line="240" w:lineRule="auto"/>
        <w:rPr>
          <w:rFonts w:ascii="Calibri-Bold" w:hAnsi="Calibri-Bold" w:cs="Calibri-Bold"/>
          <w:b/>
          <w:bCs/>
          <w:sz w:val="24"/>
          <w:szCs w:val="24"/>
        </w:rPr>
      </w:pPr>
    </w:p>
    <w:p w14:paraId="7864F22A" w14:textId="77777777" w:rsidR="002564F1" w:rsidRDefault="002564F1" w:rsidP="000257EC">
      <w:pPr>
        <w:ind w:left="2160" w:firstLine="720"/>
        <w:rPr>
          <w:rFonts w:ascii="Arial" w:eastAsia="Calibri" w:hAnsi="Arial" w:cs="Arial"/>
          <w:b/>
          <w:bCs/>
          <w:sz w:val="28"/>
          <w:szCs w:val="28"/>
          <w:lang w:eastAsia="en-GB"/>
        </w:rPr>
      </w:pPr>
    </w:p>
    <w:p w14:paraId="66888BB8" w14:textId="77777777" w:rsidR="002564F1" w:rsidRDefault="002564F1" w:rsidP="000257EC">
      <w:pPr>
        <w:ind w:left="2160" w:firstLine="720"/>
        <w:rPr>
          <w:rFonts w:ascii="Arial" w:eastAsia="Calibri" w:hAnsi="Arial" w:cs="Arial"/>
          <w:b/>
          <w:bCs/>
          <w:sz w:val="28"/>
          <w:szCs w:val="28"/>
          <w:lang w:eastAsia="en-GB"/>
        </w:rPr>
      </w:pPr>
    </w:p>
    <w:p w14:paraId="7F3678C9" w14:textId="77777777" w:rsidR="002564F1" w:rsidRDefault="002564F1" w:rsidP="000257EC">
      <w:pPr>
        <w:ind w:left="2160" w:firstLine="720"/>
        <w:rPr>
          <w:rFonts w:ascii="Arial" w:eastAsia="Calibri" w:hAnsi="Arial" w:cs="Arial"/>
          <w:b/>
          <w:bCs/>
          <w:sz w:val="28"/>
          <w:szCs w:val="28"/>
          <w:lang w:eastAsia="en-GB"/>
        </w:rPr>
      </w:pPr>
    </w:p>
    <w:p w14:paraId="0CC8134E" w14:textId="1F64F5CD" w:rsidR="000257EC" w:rsidRPr="002564F1" w:rsidRDefault="000257EC" w:rsidP="000257EC">
      <w:pPr>
        <w:ind w:left="2160" w:firstLine="720"/>
        <w:rPr>
          <w:rFonts w:ascii="Arial" w:hAnsi="Arial" w:cs="Arial"/>
          <w:b/>
          <w:bCs/>
          <w:sz w:val="28"/>
          <w:szCs w:val="28"/>
        </w:rPr>
      </w:pPr>
      <w:r w:rsidRPr="002564F1">
        <w:rPr>
          <w:rFonts w:ascii="Arial" w:eastAsia="Calibri" w:hAnsi="Arial" w:cs="Arial"/>
          <w:b/>
          <w:bCs/>
          <w:sz w:val="28"/>
          <w:szCs w:val="28"/>
          <w:lang w:eastAsia="en-GB"/>
        </w:rPr>
        <w:lastRenderedPageBreak/>
        <w:t xml:space="preserve">Appendix B    </w:t>
      </w:r>
      <w:r w:rsidRPr="002564F1">
        <w:rPr>
          <w:rFonts w:ascii="Arial" w:hAnsi="Arial" w:cs="Arial"/>
          <w:b/>
          <w:bCs/>
          <w:sz w:val="28"/>
          <w:szCs w:val="28"/>
        </w:rPr>
        <w:t xml:space="preserve"> Gallery Revamp</w:t>
      </w:r>
    </w:p>
    <w:p w14:paraId="4E795C89" w14:textId="77777777" w:rsidR="000257EC" w:rsidRPr="00155635" w:rsidRDefault="000257EC" w:rsidP="000257EC">
      <w:pPr>
        <w:ind w:left="2160" w:firstLine="720"/>
        <w:rPr>
          <w:sz w:val="28"/>
          <w:szCs w:val="28"/>
        </w:rPr>
      </w:pPr>
    </w:p>
    <w:p w14:paraId="72994856" w14:textId="77777777" w:rsidR="000257EC" w:rsidRDefault="000257EC" w:rsidP="000257EC">
      <w:r w:rsidRPr="00155635">
        <w:rPr>
          <w:noProof/>
        </w:rPr>
        <w:drawing>
          <wp:inline distT="0" distB="0" distL="0" distR="0" wp14:anchorId="24B13AD6" wp14:editId="3E2AFB2F">
            <wp:extent cx="5731510" cy="3228340"/>
            <wp:effectExtent l="0" t="0" r="254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a:stretch>
                      <a:fillRect/>
                    </a:stretch>
                  </pic:blipFill>
                  <pic:spPr>
                    <a:xfrm>
                      <a:off x="0" y="0"/>
                      <a:ext cx="5731510" cy="3228340"/>
                    </a:xfrm>
                    <a:prstGeom prst="rect">
                      <a:avLst/>
                    </a:prstGeom>
                  </pic:spPr>
                </pic:pic>
              </a:graphicData>
            </a:graphic>
          </wp:inline>
        </w:drawing>
      </w:r>
    </w:p>
    <w:p w14:paraId="7D790380" w14:textId="77777777" w:rsidR="000257EC" w:rsidRDefault="000257EC" w:rsidP="000257EC"/>
    <w:p w14:paraId="268833DF" w14:textId="77777777" w:rsidR="000257EC" w:rsidRPr="002564F1" w:rsidRDefault="000257EC" w:rsidP="000257EC">
      <w:pPr>
        <w:rPr>
          <w:rFonts w:ascii="Arial" w:hAnsi="Arial" w:cs="Arial"/>
          <w:sz w:val="24"/>
          <w:szCs w:val="24"/>
        </w:rPr>
      </w:pPr>
      <w:r w:rsidRPr="002564F1">
        <w:rPr>
          <w:rFonts w:ascii="Arial" w:hAnsi="Arial" w:cs="Arial"/>
          <w:sz w:val="24"/>
          <w:szCs w:val="24"/>
        </w:rPr>
        <w:t>Cabinet A:</w:t>
      </w:r>
    </w:p>
    <w:p w14:paraId="523ABAEB" w14:textId="77777777" w:rsidR="000257EC" w:rsidRPr="002564F1" w:rsidRDefault="000257EC" w:rsidP="00740C19">
      <w:pPr>
        <w:pStyle w:val="ListParagraph"/>
        <w:numPr>
          <w:ilvl w:val="0"/>
          <w:numId w:val="16"/>
        </w:numPr>
        <w:rPr>
          <w:rFonts w:ascii="Arial" w:hAnsi="Arial" w:cs="Arial"/>
          <w:sz w:val="24"/>
          <w:szCs w:val="24"/>
        </w:rPr>
      </w:pPr>
      <w:r w:rsidRPr="002564F1">
        <w:rPr>
          <w:rFonts w:ascii="Arial" w:hAnsi="Arial" w:cs="Arial"/>
          <w:sz w:val="24"/>
          <w:szCs w:val="24"/>
        </w:rPr>
        <w:t xml:space="preserve">Store all the current artefacts in the cabinet. </w:t>
      </w:r>
    </w:p>
    <w:p w14:paraId="32219919" w14:textId="77777777" w:rsidR="000257EC" w:rsidRPr="002564F1" w:rsidRDefault="000257EC" w:rsidP="00740C19">
      <w:pPr>
        <w:pStyle w:val="ListParagraph"/>
        <w:numPr>
          <w:ilvl w:val="0"/>
          <w:numId w:val="16"/>
        </w:numPr>
        <w:rPr>
          <w:rFonts w:ascii="Arial" w:hAnsi="Arial" w:cs="Arial"/>
          <w:sz w:val="24"/>
          <w:szCs w:val="24"/>
        </w:rPr>
      </w:pPr>
      <w:r w:rsidRPr="002564F1">
        <w:rPr>
          <w:rFonts w:ascii="Arial" w:hAnsi="Arial" w:cs="Arial"/>
          <w:sz w:val="24"/>
          <w:szCs w:val="24"/>
        </w:rPr>
        <w:t xml:space="preserve">Make the cabinet all about uniforms taking a lot of the content that is currently in Cabinet C and Cabinet E. </w:t>
      </w:r>
    </w:p>
    <w:p w14:paraId="4DFB11BF" w14:textId="77777777" w:rsidR="000257EC" w:rsidRPr="002564F1" w:rsidRDefault="000257EC" w:rsidP="00740C19">
      <w:pPr>
        <w:pStyle w:val="ListParagraph"/>
        <w:numPr>
          <w:ilvl w:val="0"/>
          <w:numId w:val="16"/>
        </w:numPr>
        <w:rPr>
          <w:rFonts w:ascii="Arial" w:hAnsi="Arial" w:cs="Arial"/>
          <w:sz w:val="24"/>
          <w:szCs w:val="24"/>
        </w:rPr>
      </w:pPr>
      <w:r w:rsidRPr="002564F1">
        <w:rPr>
          <w:rFonts w:ascii="Arial" w:hAnsi="Arial" w:cs="Arial"/>
          <w:sz w:val="24"/>
          <w:szCs w:val="24"/>
        </w:rPr>
        <w:t xml:space="preserve">Have manikins lined up in different police uniforms near Cabinet A along Wall One. This will make it easier for visitors to compare and contrast different uniforms.  </w:t>
      </w:r>
    </w:p>
    <w:p w14:paraId="33E4B909" w14:textId="77777777" w:rsidR="000257EC" w:rsidRPr="002564F1" w:rsidRDefault="000257EC" w:rsidP="00740C19">
      <w:pPr>
        <w:pStyle w:val="ListParagraph"/>
        <w:numPr>
          <w:ilvl w:val="0"/>
          <w:numId w:val="16"/>
        </w:numPr>
        <w:rPr>
          <w:rFonts w:ascii="Arial" w:hAnsi="Arial" w:cs="Arial"/>
          <w:sz w:val="24"/>
          <w:szCs w:val="24"/>
        </w:rPr>
      </w:pPr>
      <w:r w:rsidRPr="002564F1">
        <w:rPr>
          <w:rFonts w:ascii="Arial" w:hAnsi="Arial" w:cs="Arial"/>
          <w:sz w:val="24"/>
          <w:szCs w:val="24"/>
        </w:rPr>
        <w:t>These manikins can be changed regularly to some of the different uniforms we have in the collection.</w:t>
      </w:r>
    </w:p>
    <w:p w14:paraId="689B5047" w14:textId="77777777" w:rsidR="000257EC" w:rsidRPr="002564F1" w:rsidRDefault="000257EC" w:rsidP="00740C19">
      <w:pPr>
        <w:pStyle w:val="ListParagraph"/>
        <w:numPr>
          <w:ilvl w:val="0"/>
          <w:numId w:val="16"/>
        </w:numPr>
        <w:rPr>
          <w:rFonts w:ascii="Arial" w:hAnsi="Arial" w:cs="Arial"/>
          <w:sz w:val="24"/>
          <w:szCs w:val="24"/>
        </w:rPr>
      </w:pPr>
      <w:r w:rsidRPr="002564F1">
        <w:rPr>
          <w:rFonts w:ascii="Arial" w:hAnsi="Arial" w:cs="Arial"/>
          <w:sz w:val="24"/>
          <w:szCs w:val="24"/>
        </w:rPr>
        <w:t xml:space="preserve">Have a dress up box in the corner for children of different police uniforms (when Covid restrictions allow) to create an area themed all around police uniforms. </w:t>
      </w:r>
    </w:p>
    <w:p w14:paraId="2963B4F9" w14:textId="77777777" w:rsidR="000257EC" w:rsidRPr="002564F1" w:rsidRDefault="000257EC" w:rsidP="000257EC">
      <w:pPr>
        <w:rPr>
          <w:rFonts w:ascii="Arial" w:hAnsi="Arial" w:cs="Arial"/>
          <w:sz w:val="24"/>
          <w:szCs w:val="24"/>
        </w:rPr>
      </w:pPr>
      <w:r w:rsidRPr="002564F1">
        <w:rPr>
          <w:rFonts w:ascii="Arial" w:hAnsi="Arial" w:cs="Arial"/>
          <w:sz w:val="24"/>
          <w:szCs w:val="24"/>
        </w:rPr>
        <w:t>Cabinet B (World War 2 Cabinet):</w:t>
      </w:r>
    </w:p>
    <w:p w14:paraId="71226DA0" w14:textId="77777777" w:rsidR="000257EC" w:rsidRPr="002564F1" w:rsidRDefault="000257EC" w:rsidP="00740C19">
      <w:pPr>
        <w:pStyle w:val="ListParagraph"/>
        <w:numPr>
          <w:ilvl w:val="0"/>
          <w:numId w:val="17"/>
        </w:numPr>
        <w:rPr>
          <w:rFonts w:ascii="Arial" w:hAnsi="Arial" w:cs="Arial"/>
          <w:sz w:val="24"/>
          <w:szCs w:val="24"/>
        </w:rPr>
      </w:pPr>
      <w:r w:rsidRPr="002564F1">
        <w:rPr>
          <w:rFonts w:ascii="Arial" w:hAnsi="Arial" w:cs="Arial"/>
          <w:sz w:val="24"/>
          <w:szCs w:val="24"/>
        </w:rPr>
        <w:t xml:space="preserve">Really like the contents of Cabinet B and how it is displayed. </w:t>
      </w:r>
    </w:p>
    <w:p w14:paraId="50D483AB" w14:textId="77777777" w:rsidR="000257EC" w:rsidRPr="002564F1" w:rsidRDefault="000257EC" w:rsidP="00740C19">
      <w:pPr>
        <w:pStyle w:val="ListParagraph"/>
        <w:numPr>
          <w:ilvl w:val="0"/>
          <w:numId w:val="17"/>
        </w:numPr>
        <w:rPr>
          <w:rFonts w:ascii="Arial" w:hAnsi="Arial" w:cs="Arial"/>
          <w:sz w:val="24"/>
          <w:szCs w:val="24"/>
        </w:rPr>
      </w:pPr>
      <w:r w:rsidRPr="002564F1">
        <w:rPr>
          <w:rFonts w:ascii="Arial" w:hAnsi="Arial" w:cs="Arial"/>
          <w:sz w:val="24"/>
          <w:szCs w:val="24"/>
        </w:rPr>
        <w:t>Refresh some on the labelling of artefacts.</w:t>
      </w:r>
    </w:p>
    <w:p w14:paraId="03CC0A5F" w14:textId="77777777" w:rsidR="000257EC" w:rsidRPr="002564F1" w:rsidRDefault="000257EC" w:rsidP="00740C19">
      <w:pPr>
        <w:pStyle w:val="ListParagraph"/>
        <w:numPr>
          <w:ilvl w:val="0"/>
          <w:numId w:val="17"/>
        </w:numPr>
        <w:rPr>
          <w:rFonts w:ascii="Arial" w:hAnsi="Arial" w:cs="Arial"/>
          <w:sz w:val="24"/>
          <w:szCs w:val="24"/>
        </w:rPr>
      </w:pPr>
      <w:r w:rsidRPr="002564F1">
        <w:rPr>
          <w:rFonts w:ascii="Arial" w:hAnsi="Arial" w:cs="Arial"/>
          <w:sz w:val="24"/>
          <w:szCs w:val="24"/>
        </w:rPr>
        <w:t>Swap Cabinet B and Cabinet F around because there is information on the walls around the cabinet and this may become difficult to access to read when the area becomes a corner for dressing up. This is not a problem for the contents of Cabinet F.</w:t>
      </w:r>
    </w:p>
    <w:p w14:paraId="45B68A6B" w14:textId="77777777" w:rsidR="000257EC" w:rsidRPr="002564F1" w:rsidRDefault="000257EC" w:rsidP="000257EC">
      <w:pPr>
        <w:rPr>
          <w:rFonts w:ascii="Arial" w:hAnsi="Arial" w:cs="Arial"/>
          <w:sz w:val="24"/>
          <w:szCs w:val="24"/>
        </w:rPr>
      </w:pPr>
      <w:r w:rsidRPr="002564F1">
        <w:rPr>
          <w:rFonts w:ascii="Arial" w:hAnsi="Arial" w:cs="Arial"/>
          <w:sz w:val="24"/>
          <w:szCs w:val="24"/>
        </w:rPr>
        <w:t>Cabinet C:</w:t>
      </w:r>
    </w:p>
    <w:p w14:paraId="06E915A6" w14:textId="77777777" w:rsidR="000257EC" w:rsidRPr="002564F1" w:rsidRDefault="000257EC" w:rsidP="00740C19">
      <w:pPr>
        <w:pStyle w:val="ListParagraph"/>
        <w:numPr>
          <w:ilvl w:val="0"/>
          <w:numId w:val="18"/>
        </w:numPr>
        <w:rPr>
          <w:rFonts w:ascii="Arial" w:hAnsi="Arial" w:cs="Arial"/>
          <w:sz w:val="24"/>
          <w:szCs w:val="24"/>
        </w:rPr>
      </w:pPr>
      <w:r w:rsidRPr="002564F1">
        <w:rPr>
          <w:rFonts w:ascii="Arial" w:hAnsi="Arial" w:cs="Arial"/>
          <w:sz w:val="24"/>
          <w:szCs w:val="24"/>
        </w:rPr>
        <w:lastRenderedPageBreak/>
        <w:t xml:space="preserve">Much of the contents of Cabinet C will be moved to Cabinet A as part of the uniform area. </w:t>
      </w:r>
    </w:p>
    <w:p w14:paraId="36F02E90" w14:textId="77777777" w:rsidR="000257EC" w:rsidRPr="002564F1" w:rsidRDefault="000257EC" w:rsidP="00740C19">
      <w:pPr>
        <w:pStyle w:val="ListParagraph"/>
        <w:numPr>
          <w:ilvl w:val="0"/>
          <w:numId w:val="18"/>
        </w:numPr>
        <w:rPr>
          <w:rFonts w:ascii="Arial" w:hAnsi="Arial" w:cs="Arial"/>
          <w:sz w:val="24"/>
          <w:szCs w:val="24"/>
        </w:rPr>
      </w:pPr>
      <w:r w:rsidRPr="002564F1">
        <w:rPr>
          <w:rFonts w:ascii="Arial" w:hAnsi="Arial" w:cs="Arial"/>
          <w:sz w:val="24"/>
          <w:szCs w:val="24"/>
        </w:rPr>
        <w:t xml:space="preserve">Turn this into the Cabinet about Women in the Police. </w:t>
      </w:r>
    </w:p>
    <w:p w14:paraId="37371910" w14:textId="77777777" w:rsidR="000257EC" w:rsidRPr="002564F1" w:rsidRDefault="000257EC" w:rsidP="00740C19">
      <w:pPr>
        <w:pStyle w:val="ListParagraph"/>
        <w:numPr>
          <w:ilvl w:val="0"/>
          <w:numId w:val="18"/>
        </w:numPr>
        <w:rPr>
          <w:rFonts w:ascii="Arial" w:hAnsi="Arial" w:cs="Arial"/>
          <w:sz w:val="24"/>
          <w:szCs w:val="24"/>
        </w:rPr>
      </w:pPr>
      <w:r w:rsidRPr="002564F1">
        <w:rPr>
          <w:rFonts w:ascii="Arial" w:hAnsi="Arial" w:cs="Arial"/>
          <w:sz w:val="24"/>
          <w:szCs w:val="24"/>
        </w:rPr>
        <w:t xml:space="preserve">Have a review of the artefacts we currently have in the collection and update the contents of the cabinet and how it is displayed. </w:t>
      </w:r>
    </w:p>
    <w:p w14:paraId="57C950FB" w14:textId="77777777" w:rsidR="000257EC" w:rsidRPr="002564F1" w:rsidRDefault="000257EC" w:rsidP="000257EC">
      <w:pPr>
        <w:rPr>
          <w:rFonts w:ascii="Arial" w:hAnsi="Arial" w:cs="Arial"/>
          <w:sz w:val="24"/>
          <w:szCs w:val="24"/>
        </w:rPr>
      </w:pPr>
      <w:r w:rsidRPr="002564F1">
        <w:rPr>
          <w:rFonts w:ascii="Arial" w:hAnsi="Arial" w:cs="Arial"/>
          <w:sz w:val="24"/>
          <w:szCs w:val="24"/>
        </w:rPr>
        <w:t>Cabinet D:</w:t>
      </w:r>
    </w:p>
    <w:p w14:paraId="613482AD" w14:textId="77777777" w:rsidR="000257EC" w:rsidRPr="002564F1" w:rsidRDefault="000257EC" w:rsidP="00740C19">
      <w:pPr>
        <w:pStyle w:val="ListParagraph"/>
        <w:numPr>
          <w:ilvl w:val="0"/>
          <w:numId w:val="19"/>
        </w:numPr>
        <w:rPr>
          <w:rFonts w:ascii="Arial" w:hAnsi="Arial" w:cs="Arial"/>
          <w:sz w:val="24"/>
          <w:szCs w:val="24"/>
        </w:rPr>
      </w:pPr>
      <w:r w:rsidRPr="002564F1">
        <w:rPr>
          <w:rFonts w:ascii="Arial" w:hAnsi="Arial" w:cs="Arial"/>
          <w:sz w:val="24"/>
          <w:szCs w:val="24"/>
        </w:rPr>
        <w:t xml:space="preserve">Need more description and context for artefacts. </w:t>
      </w:r>
    </w:p>
    <w:p w14:paraId="36860A5A" w14:textId="77777777" w:rsidR="000257EC" w:rsidRPr="002564F1" w:rsidRDefault="000257EC" w:rsidP="00740C19">
      <w:pPr>
        <w:pStyle w:val="ListParagraph"/>
        <w:numPr>
          <w:ilvl w:val="0"/>
          <w:numId w:val="19"/>
        </w:numPr>
        <w:rPr>
          <w:rFonts w:ascii="Arial" w:hAnsi="Arial" w:cs="Arial"/>
          <w:sz w:val="24"/>
          <w:szCs w:val="24"/>
        </w:rPr>
      </w:pPr>
      <w:r w:rsidRPr="002564F1">
        <w:rPr>
          <w:rFonts w:ascii="Arial" w:hAnsi="Arial" w:cs="Arial"/>
          <w:sz w:val="24"/>
          <w:szCs w:val="24"/>
        </w:rPr>
        <w:t xml:space="preserve">Accompanying information on the walls needs to be in a larger font and at eye level to make it easier and to read. </w:t>
      </w:r>
    </w:p>
    <w:p w14:paraId="4F4800ED" w14:textId="77777777" w:rsidR="000257EC" w:rsidRPr="002564F1" w:rsidRDefault="000257EC" w:rsidP="000257EC">
      <w:pPr>
        <w:rPr>
          <w:rFonts w:ascii="Arial" w:hAnsi="Arial" w:cs="Arial"/>
          <w:sz w:val="24"/>
          <w:szCs w:val="24"/>
        </w:rPr>
      </w:pPr>
      <w:r w:rsidRPr="002564F1">
        <w:rPr>
          <w:rFonts w:ascii="Arial" w:hAnsi="Arial" w:cs="Arial"/>
          <w:sz w:val="24"/>
          <w:szCs w:val="24"/>
        </w:rPr>
        <w:t>Cabinet E:</w:t>
      </w:r>
    </w:p>
    <w:p w14:paraId="185862F6" w14:textId="77777777" w:rsidR="000257EC" w:rsidRPr="002564F1" w:rsidRDefault="000257EC" w:rsidP="00740C19">
      <w:pPr>
        <w:pStyle w:val="ListParagraph"/>
        <w:numPr>
          <w:ilvl w:val="0"/>
          <w:numId w:val="20"/>
        </w:numPr>
        <w:rPr>
          <w:rFonts w:ascii="Arial" w:hAnsi="Arial" w:cs="Arial"/>
          <w:sz w:val="24"/>
          <w:szCs w:val="24"/>
        </w:rPr>
      </w:pPr>
      <w:r w:rsidRPr="002564F1">
        <w:rPr>
          <w:rFonts w:ascii="Arial" w:hAnsi="Arial" w:cs="Arial"/>
          <w:sz w:val="24"/>
          <w:szCs w:val="24"/>
        </w:rPr>
        <w:t>A lot of current contents of Cabinet E will be moved into to the new uniform section.</w:t>
      </w:r>
    </w:p>
    <w:p w14:paraId="11D92933" w14:textId="77777777" w:rsidR="000257EC" w:rsidRPr="002564F1" w:rsidRDefault="000257EC" w:rsidP="00740C19">
      <w:pPr>
        <w:pStyle w:val="ListParagraph"/>
        <w:numPr>
          <w:ilvl w:val="0"/>
          <w:numId w:val="20"/>
        </w:numPr>
        <w:rPr>
          <w:rFonts w:ascii="Arial" w:hAnsi="Arial" w:cs="Arial"/>
          <w:sz w:val="24"/>
          <w:szCs w:val="24"/>
        </w:rPr>
      </w:pPr>
      <w:r w:rsidRPr="002564F1">
        <w:rPr>
          <w:rFonts w:ascii="Arial" w:hAnsi="Arial" w:cs="Arial"/>
          <w:sz w:val="24"/>
          <w:szCs w:val="24"/>
        </w:rPr>
        <w:t>Undecided on what to display in this cabinet.</w:t>
      </w:r>
    </w:p>
    <w:p w14:paraId="530E34FC" w14:textId="77777777" w:rsidR="000257EC" w:rsidRPr="002564F1" w:rsidRDefault="000257EC" w:rsidP="000257EC">
      <w:pPr>
        <w:rPr>
          <w:rFonts w:ascii="Arial" w:hAnsi="Arial" w:cs="Arial"/>
          <w:sz w:val="24"/>
          <w:szCs w:val="24"/>
        </w:rPr>
      </w:pPr>
      <w:r w:rsidRPr="002564F1">
        <w:rPr>
          <w:rFonts w:ascii="Arial" w:hAnsi="Arial" w:cs="Arial"/>
          <w:sz w:val="24"/>
          <w:szCs w:val="24"/>
        </w:rPr>
        <w:t>Cabinet F:</w:t>
      </w:r>
    </w:p>
    <w:p w14:paraId="63138EDF" w14:textId="77777777" w:rsidR="000257EC" w:rsidRPr="002564F1" w:rsidRDefault="000257EC" w:rsidP="00740C19">
      <w:pPr>
        <w:pStyle w:val="ListParagraph"/>
        <w:numPr>
          <w:ilvl w:val="0"/>
          <w:numId w:val="20"/>
        </w:numPr>
        <w:rPr>
          <w:rFonts w:ascii="Arial" w:hAnsi="Arial" w:cs="Arial"/>
          <w:sz w:val="24"/>
          <w:szCs w:val="24"/>
        </w:rPr>
      </w:pPr>
      <w:r w:rsidRPr="002564F1">
        <w:rPr>
          <w:rFonts w:ascii="Arial" w:hAnsi="Arial" w:cs="Arial"/>
          <w:sz w:val="24"/>
          <w:szCs w:val="24"/>
        </w:rPr>
        <w:t>Great artefacts that are displayed nice.</w:t>
      </w:r>
    </w:p>
    <w:p w14:paraId="005CED5D" w14:textId="77777777" w:rsidR="000257EC" w:rsidRPr="002564F1" w:rsidRDefault="000257EC" w:rsidP="00740C19">
      <w:pPr>
        <w:pStyle w:val="ListParagraph"/>
        <w:numPr>
          <w:ilvl w:val="0"/>
          <w:numId w:val="20"/>
        </w:numPr>
        <w:rPr>
          <w:rFonts w:ascii="Arial" w:hAnsi="Arial" w:cs="Arial"/>
          <w:sz w:val="24"/>
          <w:szCs w:val="24"/>
        </w:rPr>
      </w:pPr>
      <w:r w:rsidRPr="002564F1">
        <w:rPr>
          <w:rFonts w:ascii="Arial" w:hAnsi="Arial" w:cs="Arial"/>
          <w:sz w:val="24"/>
          <w:szCs w:val="24"/>
        </w:rPr>
        <w:t>Cabinet F is to swap with Cabinet B.</w:t>
      </w:r>
    </w:p>
    <w:p w14:paraId="080AAEED" w14:textId="77777777" w:rsidR="000257EC" w:rsidRPr="002564F1" w:rsidRDefault="000257EC" w:rsidP="000257EC">
      <w:pPr>
        <w:rPr>
          <w:rFonts w:ascii="Arial" w:hAnsi="Arial" w:cs="Arial"/>
          <w:sz w:val="24"/>
          <w:szCs w:val="24"/>
        </w:rPr>
      </w:pPr>
      <w:r w:rsidRPr="002564F1">
        <w:rPr>
          <w:rFonts w:ascii="Arial" w:hAnsi="Arial" w:cs="Arial"/>
          <w:sz w:val="24"/>
          <w:szCs w:val="24"/>
        </w:rPr>
        <w:t>Cabinet G:</w:t>
      </w:r>
    </w:p>
    <w:p w14:paraId="1CE57F09" w14:textId="77777777" w:rsidR="000257EC" w:rsidRPr="002564F1" w:rsidRDefault="000257EC" w:rsidP="00740C19">
      <w:pPr>
        <w:pStyle w:val="ListParagraph"/>
        <w:numPr>
          <w:ilvl w:val="0"/>
          <w:numId w:val="21"/>
        </w:numPr>
        <w:rPr>
          <w:rFonts w:ascii="Arial" w:hAnsi="Arial" w:cs="Arial"/>
          <w:sz w:val="24"/>
          <w:szCs w:val="24"/>
        </w:rPr>
      </w:pPr>
      <w:r w:rsidRPr="002564F1">
        <w:rPr>
          <w:rFonts w:ascii="Arial" w:hAnsi="Arial" w:cs="Arial"/>
          <w:sz w:val="24"/>
          <w:szCs w:val="24"/>
        </w:rPr>
        <w:t xml:space="preserve">Turn into a temporary exhibition cabinet. This is the first cabinet visitors see after finishing the tour. </w:t>
      </w:r>
    </w:p>
    <w:p w14:paraId="2B474252" w14:textId="77777777" w:rsidR="000257EC" w:rsidRPr="002564F1" w:rsidRDefault="000257EC" w:rsidP="000257EC">
      <w:pPr>
        <w:rPr>
          <w:rFonts w:ascii="Arial" w:hAnsi="Arial" w:cs="Arial"/>
          <w:sz w:val="24"/>
          <w:szCs w:val="24"/>
        </w:rPr>
      </w:pPr>
      <w:r w:rsidRPr="002564F1">
        <w:rPr>
          <w:rFonts w:ascii="Arial" w:hAnsi="Arial" w:cs="Arial"/>
          <w:sz w:val="24"/>
          <w:szCs w:val="24"/>
        </w:rPr>
        <w:t>Cabinet H:</w:t>
      </w:r>
    </w:p>
    <w:p w14:paraId="67C80802" w14:textId="77777777" w:rsidR="000257EC" w:rsidRPr="002564F1" w:rsidRDefault="000257EC" w:rsidP="00740C19">
      <w:pPr>
        <w:pStyle w:val="ListParagraph"/>
        <w:numPr>
          <w:ilvl w:val="0"/>
          <w:numId w:val="21"/>
        </w:numPr>
        <w:rPr>
          <w:rFonts w:ascii="Arial" w:hAnsi="Arial" w:cs="Arial"/>
          <w:sz w:val="24"/>
          <w:szCs w:val="24"/>
        </w:rPr>
      </w:pPr>
      <w:r w:rsidRPr="002564F1">
        <w:rPr>
          <w:rFonts w:ascii="Arial" w:hAnsi="Arial" w:cs="Arial"/>
          <w:sz w:val="24"/>
          <w:szCs w:val="24"/>
        </w:rPr>
        <w:t xml:space="preserve">Turn into a personal story’s cabinet. The cabinet will tell the personal story of somebody’s career in the police. </w:t>
      </w:r>
    </w:p>
    <w:p w14:paraId="7FE83078" w14:textId="77777777" w:rsidR="000257EC" w:rsidRPr="002564F1" w:rsidRDefault="000257EC" w:rsidP="00740C19">
      <w:pPr>
        <w:pStyle w:val="ListParagraph"/>
        <w:numPr>
          <w:ilvl w:val="0"/>
          <w:numId w:val="21"/>
        </w:numPr>
        <w:rPr>
          <w:rFonts w:ascii="Arial" w:hAnsi="Arial" w:cs="Arial"/>
          <w:sz w:val="24"/>
          <w:szCs w:val="24"/>
        </w:rPr>
      </w:pPr>
      <w:r w:rsidRPr="002564F1">
        <w:rPr>
          <w:rFonts w:ascii="Arial" w:hAnsi="Arial" w:cs="Arial"/>
          <w:sz w:val="24"/>
          <w:szCs w:val="24"/>
        </w:rPr>
        <w:t>This was something we discussed with Sarah in the interpretation meeting about getting individuals stories into the gallery space.</w:t>
      </w:r>
    </w:p>
    <w:p w14:paraId="099857CB" w14:textId="77777777" w:rsidR="000257EC" w:rsidRPr="002564F1" w:rsidRDefault="000257EC" w:rsidP="00740C19">
      <w:pPr>
        <w:pStyle w:val="ListParagraph"/>
        <w:numPr>
          <w:ilvl w:val="0"/>
          <w:numId w:val="21"/>
        </w:numPr>
        <w:rPr>
          <w:rFonts w:ascii="Arial" w:hAnsi="Arial" w:cs="Arial"/>
          <w:sz w:val="24"/>
          <w:szCs w:val="24"/>
        </w:rPr>
      </w:pPr>
      <w:r w:rsidRPr="002564F1">
        <w:rPr>
          <w:rFonts w:ascii="Arial" w:hAnsi="Arial" w:cs="Arial"/>
          <w:sz w:val="24"/>
          <w:szCs w:val="24"/>
        </w:rPr>
        <w:t>Change the contents frequently.</w:t>
      </w:r>
    </w:p>
    <w:p w14:paraId="346CC550" w14:textId="77777777" w:rsidR="000257EC" w:rsidRPr="002564F1" w:rsidRDefault="000257EC" w:rsidP="000257EC">
      <w:pPr>
        <w:rPr>
          <w:rFonts w:ascii="Arial" w:hAnsi="Arial" w:cs="Arial"/>
          <w:sz w:val="24"/>
          <w:szCs w:val="24"/>
        </w:rPr>
      </w:pPr>
      <w:r w:rsidRPr="002564F1">
        <w:rPr>
          <w:rFonts w:ascii="Arial" w:hAnsi="Arial" w:cs="Arial"/>
          <w:sz w:val="24"/>
          <w:szCs w:val="24"/>
        </w:rPr>
        <w:t xml:space="preserve">Cabinet I: </w:t>
      </w:r>
    </w:p>
    <w:p w14:paraId="4BDA5B3D"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Turn into the Cabinet about Traffic. </w:t>
      </w:r>
    </w:p>
    <w:p w14:paraId="12EB1073"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Deeper cabinet so will be able to put in artefacts such as the artefact from Keighley which tests vehicles brakes. </w:t>
      </w:r>
    </w:p>
    <w:p w14:paraId="5EE2C4B9"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Review which objects to keep on display and which ones to place in storage. </w:t>
      </w:r>
    </w:p>
    <w:p w14:paraId="3CA1C8D8"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Turn the area around the cabinet and Wall 4 into a ‘Traffic Corner.’ The cars and the bikes are there so this should link together nicely.</w:t>
      </w:r>
    </w:p>
    <w:p w14:paraId="25A2E5EE"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 Alter the positioning of the cabinet to help zone an area together.</w:t>
      </w:r>
    </w:p>
    <w:p w14:paraId="755B9EAB"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 Reinstate the road map carpet with some toy police cars to create an area for children.</w:t>
      </w:r>
    </w:p>
    <w:p w14:paraId="56E303B3" w14:textId="77777777" w:rsidR="000257EC" w:rsidRPr="002564F1" w:rsidRDefault="000257EC" w:rsidP="00740C19">
      <w:pPr>
        <w:pStyle w:val="ListParagraph"/>
        <w:numPr>
          <w:ilvl w:val="0"/>
          <w:numId w:val="22"/>
        </w:numPr>
        <w:rPr>
          <w:rFonts w:ascii="Arial" w:hAnsi="Arial" w:cs="Arial"/>
          <w:sz w:val="24"/>
          <w:szCs w:val="24"/>
        </w:rPr>
      </w:pPr>
      <w:r w:rsidRPr="002564F1">
        <w:rPr>
          <w:rFonts w:ascii="Arial" w:hAnsi="Arial" w:cs="Arial"/>
          <w:sz w:val="24"/>
          <w:szCs w:val="24"/>
        </w:rPr>
        <w:t xml:space="preserve">Mention in this area the historic vehicle fleet and where visitors can go and see it. </w:t>
      </w:r>
    </w:p>
    <w:p w14:paraId="5E11D459" w14:textId="77777777" w:rsidR="000257EC" w:rsidRPr="002564F1" w:rsidRDefault="000257EC" w:rsidP="000257EC">
      <w:pPr>
        <w:rPr>
          <w:rFonts w:ascii="Arial" w:hAnsi="Arial" w:cs="Arial"/>
          <w:sz w:val="24"/>
          <w:szCs w:val="24"/>
        </w:rPr>
      </w:pPr>
      <w:r w:rsidRPr="002564F1">
        <w:rPr>
          <w:rFonts w:ascii="Arial" w:hAnsi="Arial" w:cs="Arial"/>
          <w:sz w:val="24"/>
          <w:szCs w:val="24"/>
        </w:rPr>
        <w:t>The Walls</w:t>
      </w:r>
    </w:p>
    <w:p w14:paraId="6D0C50DE" w14:textId="77777777" w:rsidR="000257EC" w:rsidRPr="002564F1" w:rsidRDefault="000257EC" w:rsidP="00740C19">
      <w:pPr>
        <w:pStyle w:val="ListParagraph"/>
        <w:numPr>
          <w:ilvl w:val="0"/>
          <w:numId w:val="23"/>
        </w:numPr>
        <w:rPr>
          <w:rFonts w:ascii="Arial" w:hAnsi="Arial" w:cs="Arial"/>
          <w:sz w:val="24"/>
          <w:szCs w:val="24"/>
        </w:rPr>
      </w:pPr>
      <w:r w:rsidRPr="002564F1">
        <w:rPr>
          <w:rFonts w:ascii="Arial" w:hAnsi="Arial" w:cs="Arial"/>
          <w:sz w:val="24"/>
          <w:szCs w:val="24"/>
        </w:rPr>
        <w:lastRenderedPageBreak/>
        <w:t xml:space="preserve">Move some of the content from the walls into the foyer as part of the plan to create a timeline in this area. The blue interpretation creates a very good start point for this plan. </w:t>
      </w:r>
    </w:p>
    <w:p w14:paraId="0C873C21" w14:textId="77777777" w:rsidR="000257EC" w:rsidRPr="002564F1" w:rsidRDefault="000257EC" w:rsidP="00740C19">
      <w:pPr>
        <w:pStyle w:val="ListParagraph"/>
        <w:numPr>
          <w:ilvl w:val="0"/>
          <w:numId w:val="23"/>
        </w:numPr>
        <w:rPr>
          <w:rFonts w:ascii="Arial" w:hAnsi="Arial" w:cs="Arial"/>
          <w:sz w:val="24"/>
          <w:szCs w:val="24"/>
        </w:rPr>
      </w:pPr>
      <w:r w:rsidRPr="002564F1">
        <w:rPr>
          <w:rFonts w:ascii="Arial" w:hAnsi="Arial" w:cs="Arial"/>
          <w:sz w:val="24"/>
          <w:szCs w:val="24"/>
        </w:rPr>
        <w:t>Move the interpretation and artefacts on the wall behind the epaulettes as visitors can’t see it there at the moment. Some of it will move to be part of the timeline in the foyer.</w:t>
      </w:r>
    </w:p>
    <w:p w14:paraId="3B1A6B9F" w14:textId="77777777" w:rsidR="000257EC" w:rsidRPr="002564F1" w:rsidRDefault="000257EC" w:rsidP="00740C19">
      <w:pPr>
        <w:pStyle w:val="ListParagraph"/>
        <w:numPr>
          <w:ilvl w:val="0"/>
          <w:numId w:val="23"/>
        </w:numPr>
        <w:rPr>
          <w:rFonts w:ascii="Arial" w:hAnsi="Arial" w:cs="Arial"/>
          <w:sz w:val="24"/>
          <w:szCs w:val="24"/>
        </w:rPr>
      </w:pPr>
      <w:r w:rsidRPr="002564F1">
        <w:rPr>
          <w:rFonts w:ascii="Arial" w:hAnsi="Arial" w:cs="Arial"/>
          <w:sz w:val="24"/>
          <w:szCs w:val="24"/>
        </w:rPr>
        <w:t xml:space="preserve">Review what is one the walls. What do we want to keep up and what do we want to put in storage? If we have less information on the walls visitors will be more drawn to the cabinets. </w:t>
      </w:r>
    </w:p>
    <w:p w14:paraId="7F9F7DFC" w14:textId="77777777" w:rsidR="000257EC" w:rsidRPr="002564F1" w:rsidRDefault="000257EC" w:rsidP="000257EC">
      <w:pPr>
        <w:rPr>
          <w:rFonts w:ascii="Arial" w:hAnsi="Arial" w:cs="Arial"/>
          <w:sz w:val="24"/>
          <w:szCs w:val="24"/>
        </w:rPr>
      </w:pPr>
      <w:r w:rsidRPr="002564F1">
        <w:rPr>
          <w:rFonts w:ascii="Arial" w:hAnsi="Arial" w:cs="Arial"/>
          <w:sz w:val="24"/>
          <w:szCs w:val="24"/>
        </w:rPr>
        <w:t xml:space="preserve">As the curatorial team updates each cabinet, we will accession the artefacts and put them onto the MODES database. Any objects that come of display will be correctly packaged, photographed and stored away. </w:t>
      </w:r>
    </w:p>
    <w:p w14:paraId="635972F0" w14:textId="77777777" w:rsidR="00092610" w:rsidRDefault="00092610" w:rsidP="00092610">
      <w:pPr>
        <w:ind w:left="2880" w:firstLine="720"/>
        <w:rPr>
          <w:rFonts w:ascii="Gill Sans" w:hAnsi="Gill Sans" w:cs="Gill Sans"/>
          <w:b/>
        </w:rPr>
      </w:pPr>
      <w:r>
        <w:rPr>
          <w:rFonts w:ascii="Gill Sans" w:hAnsi="Gill Sans" w:cs="Gill Sans"/>
          <w:b/>
        </w:rPr>
        <w:t>Appendix C</w:t>
      </w:r>
    </w:p>
    <w:p w14:paraId="4A390FDC" w14:textId="551D6285" w:rsidR="00BB2620" w:rsidRPr="001C4B5A" w:rsidRDefault="00BB2620" w:rsidP="00092610">
      <w:pPr>
        <w:ind w:left="1440" w:firstLine="720"/>
        <w:rPr>
          <w:rFonts w:ascii="Arial" w:hAnsi="Arial" w:cs="Arial"/>
          <w:b/>
        </w:rPr>
      </w:pPr>
      <w:r>
        <w:rPr>
          <w:rFonts w:ascii="Gill Sans" w:hAnsi="Gill Sans" w:cs="Gill Sans"/>
          <w:b/>
        </w:rPr>
        <w:t>Draft Interpretive M</w:t>
      </w:r>
      <w:r w:rsidRPr="001C4B5A">
        <w:rPr>
          <w:rFonts w:ascii="Arial" w:hAnsi="Arial" w:cs="Arial"/>
          <w:b/>
        </w:rPr>
        <w:t>atrix</w:t>
      </w:r>
      <w:r w:rsidR="00C47461">
        <w:rPr>
          <w:rFonts w:ascii="Arial" w:hAnsi="Arial" w:cs="Arial"/>
          <w:b/>
        </w:rPr>
        <w:t xml:space="preserve"> on current offer</w:t>
      </w:r>
    </w:p>
    <w:p w14:paraId="0A223F4B" w14:textId="77777777" w:rsidR="00BB2620" w:rsidRPr="001C4B5A" w:rsidRDefault="00BB2620" w:rsidP="00BB2620">
      <w:pPr>
        <w:rPr>
          <w:rFonts w:ascii="Arial" w:hAnsi="Arial" w:cs="Arial"/>
        </w:rPr>
      </w:pPr>
    </w:p>
    <w:tbl>
      <w:tblPr>
        <w:tblStyle w:val="TableGrid"/>
        <w:tblW w:w="0" w:type="auto"/>
        <w:tblLook w:val="04A0" w:firstRow="1" w:lastRow="0" w:firstColumn="1" w:lastColumn="0" w:noHBand="0" w:noVBand="1"/>
      </w:tblPr>
      <w:tblGrid>
        <w:gridCol w:w="1272"/>
        <w:gridCol w:w="1655"/>
        <w:gridCol w:w="1529"/>
        <w:gridCol w:w="1116"/>
        <w:gridCol w:w="3444"/>
      </w:tblGrid>
      <w:tr w:rsidR="00BB2620" w:rsidRPr="001C4B5A" w14:paraId="03F5BD5E" w14:textId="77777777" w:rsidTr="00AD1542">
        <w:tc>
          <w:tcPr>
            <w:tcW w:w="2660" w:type="dxa"/>
            <w:shd w:val="clear" w:color="auto" w:fill="BFBFBF" w:themeFill="background1" w:themeFillShade="BF"/>
          </w:tcPr>
          <w:p w14:paraId="5EE2E7F3" w14:textId="77777777" w:rsidR="00BB2620" w:rsidRPr="001C4B5A" w:rsidRDefault="00BB2620" w:rsidP="00AD1542">
            <w:pPr>
              <w:rPr>
                <w:rFonts w:ascii="Arial" w:hAnsi="Arial" w:cs="Arial"/>
                <w:b/>
              </w:rPr>
            </w:pPr>
            <w:r w:rsidRPr="001C4B5A">
              <w:rPr>
                <w:rFonts w:ascii="Arial" w:hAnsi="Arial" w:cs="Arial"/>
                <w:b/>
              </w:rPr>
              <w:t>Theme</w:t>
            </w:r>
          </w:p>
        </w:tc>
        <w:tc>
          <w:tcPr>
            <w:tcW w:w="2693" w:type="dxa"/>
            <w:shd w:val="clear" w:color="auto" w:fill="BFBFBF" w:themeFill="background1" w:themeFillShade="BF"/>
          </w:tcPr>
          <w:p w14:paraId="41E94EF6" w14:textId="77777777" w:rsidR="00BB2620" w:rsidRPr="001C4B5A" w:rsidRDefault="00BB2620" w:rsidP="00AD1542">
            <w:pPr>
              <w:rPr>
                <w:rFonts w:ascii="Arial" w:hAnsi="Arial" w:cs="Arial"/>
                <w:b/>
              </w:rPr>
            </w:pPr>
            <w:r w:rsidRPr="001C4B5A">
              <w:rPr>
                <w:rFonts w:ascii="Arial" w:hAnsi="Arial" w:cs="Arial"/>
                <w:b/>
              </w:rPr>
              <w:t>Sub-theme</w:t>
            </w:r>
          </w:p>
        </w:tc>
        <w:tc>
          <w:tcPr>
            <w:tcW w:w="3969" w:type="dxa"/>
            <w:gridSpan w:val="2"/>
            <w:shd w:val="clear" w:color="auto" w:fill="BFBFBF" w:themeFill="background1" w:themeFillShade="BF"/>
          </w:tcPr>
          <w:p w14:paraId="2E870C9C" w14:textId="77777777" w:rsidR="00BB2620" w:rsidRPr="001C4B5A" w:rsidRDefault="00BB2620" w:rsidP="00AD1542">
            <w:pPr>
              <w:rPr>
                <w:rFonts w:ascii="Arial" w:hAnsi="Arial" w:cs="Arial"/>
                <w:b/>
              </w:rPr>
            </w:pPr>
            <w:r w:rsidRPr="001C4B5A">
              <w:rPr>
                <w:rFonts w:ascii="Arial" w:hAnsi="Arial" w:cs="Arial"/>
                <w:b/>
              </w:rPr>
              <w:t>Objects</w:t>
            </w:r>
          </w:p>
        </w:tc>
        <w:tc>
          <w:tcPr>
            <w:tcW w:w="4854" w:type="dxa"/>
            <w:shd w:val="clear" w:color="auto" w:fill="BFBFBF" w:themeFill="background1" w:themeFillShade="BF"/>
          </w:tcPr>
          <w:p w14:paraId="0DFB7CF7" w14:textId="77777777" w:rsidR="00BB2620" w:rsidRPr="001C4B5A" w:rsidRDefault="00BB2620" w:rsidP="00AD1542">
            <w:pPr>
              <w:rPr>
                <w:rFonts w:ascii="Arial" w:hAnsi="Arial" w:cs="Arial"/>
                <w:b/>
              </w:rPr>
            </w:pPr>
            <w:r w:rsidRPr="001C4B5A">
              <w:rPr>
                <w:rFonts w:ascii="Arial" w:hAnsi="Arial" w:cs="Arial"/>
                <w:b/>
              </w:rPr>
              <w:t>Images (Inc. paintings, maps, photos, film etc.</w:t>
            </w:r>
          </w:p>
        </w:tc>
      </w:tr>
      <w:tr w:rsidR="00BB2620" w:rsidRPr="001C4B5A" w14:paraId="26011DA1" w14:textId="77777777" w:rsidTr="00AD1542">
        <w:tc>
          <w:tcPr>
            <w:tcW w:w="2660" w:type="dxa"/>
          </w:tcPr>
          <w:p w14:paraId="056E6404" w14:textId="77777777" w:rsidR="00BB2620" w:rsidRPr="001C4B5A" w:rsidRDefault="00BB2620" w:rsidP="00AD1542">
            <w:pPr>
              <w:rPr>
                <w:rFonts w:ascii="Arial" w:hAnsi="Arial" w:cs="Arial"/>
              </w:rPr>
            </w:pPr>
            <w:r w:rsidRPr="001C4B5A">
              <w:rPr>
                <w:rFonts w:ascii="Arial" w:hAnsi="Arial" w:cs="Arial"/>
              </w:rPr>
              <w:t>The Bradford Force</w:t>
            </w:r>
          </w:p>
        </w:tc>
        <w:tc>
          <w:tcPr>
            <w:tcW w:w="2693" w:type="dxa"/>
          </w:tcPr>
          <w:p w14:paraId="76FFAF03" w14:textId="77777777" w:rsidR="00BB2620" w:rsidRPr="001C4B5A" w:rsidRDefault="00BB2620" w:rsidP="00AD1542">
            <w:pPr>
              <w:rPr>
                <w:rFonts w:ascii="Arial" w:hAnsi="Arial" w:cs="Arial"/>
              </w:rPr>
            </w:pPr>
            <w:r w:rsidRPr="001C4B5A">
              <w:rPr>
                <w:rFonts w:ascii="Arial" w:hAnsi="Arial" w:cs="Arial"/>
              </w:rPr>
              <w:t>Why was it needed</w:t>
            </w:r>
          </w:p>
          <w:p w14:paraId="49EA03D2" w14:textId="77777777" w:rsidR="00BB2620" w:rsidRPr="001C4B5A" w:rsidRDefault="00BB2620" w:rsidP="00AD1542">
            <w:pPr>
              <w:pStyle w:val="NoSpacing"/>
              <w:rPr>
                <w:rFonts w:ascii="Arial" w:hAnsi="Arial" w:cs="Arial"/>
                <w:u w:val="single"/>
              </w:rPr>
            </w:pPr>
          </w:p>
          <w:p w14:paraId="31A16156" w14:textId="77777777" w:rsidR="00BB2620" w:rsidRPr="001C4B5A" w:rsidRDefault="00BB2620" w:rsidP="00AD1542">
            <w:pPr>
              <w:pStyle w:val="NoSpacing"/>
              <w:rPr>
                <w:rFonts w:ascii="Arial" w:hAnsi="Arial" w:cs="Arial"/>
              </w:rPr>
            </w:pPr>
          </w:p>
        </w:tc>
        <w:tc>
          <w:tcPr>
            <w:tcW w:w="3969" w:type="dxa"/>
            <w:gridSpan w:val="2"/>
          </w:tcPr>
          <w:p w14:paraId="171FF61D" w14:textId="77777777" w:rsidR="00BB2620" w:rsidRPr="001C4B5A" w:rsidRDefault="00BB2620" w:rsidP="00AD1542">
            <w:pPr>
              <w:rPr>
                <w:rFonts w:ascii="Arial" w:hAnsi="Arial" w:cs="Arial"/>
                <w:u w:val="single"/>
              </w:rPr>
            </w:pPr>
          </w:p>
          <w:p w14:paraId="40317028" w14:textId="77777777" w:rsidR="00BB2620" w:rsidRPr="001C4B5A" w:rsidRDefault="00BB2620" w:rsidP="00AD1542">
            <w:pPr>
              <w:rPr>
                <w:rFonts w:ascii="Arial" w:hAnsi="Arial" w:cs="Arial"/>
              </w:rPr>
            </w:pPr>
            <w:r w:rsidRPr="001C4B5A">
              <w:rPr>
                <w:rFonts w:ascii="Arial" w:hAnsi="Arial" w:cs="Arial"/>
                <w:u w:val="single"/>
              </w:rPr>
              <w:t>1776-1847: The Night Watchman Era</w:t>
            </w:r>
          </w:p>
          <w:p w14:paraId="43A87C28" w14:textId="77777777" w:rsidR="00BB2620" w:rsidRPr="001C4B5A" w:rsidRDefault="00BB2620" w:rsidP="00AD1542">
            <w:pPr>
              <w:rPr>
                <w:rFonts w:ascii="Arial" w:hAnsi="Arial" w:cs="Arial"/>
              </w:rPr>
            </w:pPr>
          </w:p>
          <w:p w14:paraId="31AFEB44" w14:textId="77777777" w:rsidR="00BB2620" w:rsidRPr="001C4B5A" w:rsidRDefault="00BB2620" w:rsidP="00740C19">
            <w:pPr>
              <w:pStyle w:val="ListParagraph"/>
              <w:numPr>
                <w:ilvl w:val="0"/>
                <w:numId w:val="24"/>
              </w:numPr>
              <w:rPr>
                <w:rFonts w:ascii="Arial" w:hAnsi="Arial" w:cs="Arial"/>
                <w:sz w:val="24"/>
                <w:szCs w:val="24"/>
              </w:rPr>
            </w:pPr>
            <w:r w:rsidRPr="001C4B5A">
              <w:rPr>
                <w:rFonts w:ascii="Arial" w:hAnsi="Arial" w:cs="Arial"/>
                <w:sz w:val="24"/>
                <w:szCs w:val="24"/>
              </w:rPr>
              <w:t>Lanterns belonging to night-watchmen late 18</w:t>
            </w:r>
            <w:r w:rsidRPr="001C4B5A">
              <w:rPr>
                <w:rFonts w:ascii="Arial" w:hAnsi="Arial" w:cs="Arial"/>
                <w:sz w:val="24"/>
                <w:szCs w:val="24"/>
                <w:vertAlign w:val="superscript"/>
              </w:rPr>
              <w:t>th</w:t>
            </w:r>
            <w:r w:rsidRPr="001C4B5A">
              <w:rPr>
                <w:rFonts w:ascii="Arial" w:hAnsi="Arial" w:cs="Arial"/>
                <w:sz w:val="24"/>
                <w:szCs w:val="24"/>
              </w:rPr>
              <w:t>/early 19</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44E15649" w14:textId="77777777" w:rsidR="00BB2620" w:rsidRPr="001C4B5A" w:rsidRDefault="00BB2620" w:rsidP="00740C19">
            <w:pPr>
              <w:pStyle w:val="ListParagraph"/>
              <w:numPr>
                <w:ilvl w:val="0"/>
                <w:numId w:val="24"/>
              </w:numPr>
              <w:rPr>
                <w:rFonts w:ascii="Arial" w:hAnsi="Arial" w:cs="Arial"/>
                <w:sz w:val="24"/>
                <w:szCs w:val="24"/>
              </w:rPr>
            </w:pPr>
            <w:r w:rsidRPr="001C4B5A">
              <w:rPr>
                <w:rFonts w:ascii="Arial" w:hAnsi="Arial" w:cs="Arial"/>
                <w:sz w:val="24"/>
                <w:szCs w:val="24"/>
              </w:rPr>
              <w:t>Rattle based on pattern used in 19</w:t>
            </w:r>
            <w:r w:rsidRPr="001C4B5A">
              <w:rPr>
                <w:rFonts w:ascii="Arial" w:hAnsi="Arial" w:cs="Arial"/>
                <w:sz w:val="24"/>
                <w:szCs w:val="24"/>
                <w:vertAlign w:val="superscript"/>
              </w:rPr>
              <w:t>th</w:t>
            </w:r>
            <w:r w:rsidRPr="001C4B5A">
              <w:rPr>
                <w:rFonts w:ascii="Arial" w:hAnsi="Arial" w:cs="Arial"/>
                <w:sz w:val="24"/>
                <w:szCs w:val="24"/>
              </w:rPr>
              <w:t xml:space="preserve"> C by night watchmen. </w:t>
            </w:r>
          </w:p>
          <w:p w14:paraId="13B80C68" w14:textId="77777777" w:rsidR="00BB2620" w:rsidRPr="001C4B5A" w:rsidRDefault="00BB2620" w:rsidP="00740C19">
            <w:pPr>
              <w:pStyle w:val="ListParagraph"/>
              <w:numPr>
                <w:ilvl w:val="0"/>
                <w:numId w:val="24"/>
              </w:numPr>
              <w:rPr>
                <w:rFonts w:ascii="Arial" w:hAnsi="Arial" w:cs="Arial"/>
                <w:sz w:val="24"/>
                <w:szCs w:val="24"/>
              </w:rPr>
            </w:pPr>
            <w:r w:rsidRPr="001C4B5A">
              <w:rPr>
                <w:rFonts w:ascii="Arial" w:hAnsi="Arial" w:cs="Arial"/>
                <w:sz w:val="24"/>
                <w:szCs w:val="24"/>
              </w:rPr>
              <w:t>Truncheons used by night-watchmen in 18</w:t>
            </w:r>
            <w:r w:rsidRPr="001C4B5A">
              <w:rPr>
                <w:rFonts w:ascii="Arial" w:hAnsi="Arial" w:cs="Arial"/>
                <w:sz w:val="24"/>
                <w:szCs w:val="24"/>
                <w:vertAlign w:val="superscript"/>
              </w:rPr>
              <w:t>th</w:t>
            </w:r>
            <w:r w:rsidRPr="001C4B5A">
              <w:rPr>
                <w:rFonts w:ascii="Arial" w:hAnsi="Arial" w:cs="Arial"/>
                <w:sz w:val="24"/>
                <w:szCs w:val="24"/>
              </w:rPr>
              <w:t xml:space="preserve"> and 19</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16C0BC1D" w14:textId="77777777" w:rsidR="00BB2620" w:rsidRPr="001C4B5A" w:rsidRDefault="00BB2620" w:rsidP="00740C19">
            <w:pPr>
              <w:pStyle w:val="ListParagraph"/>
              <w:numPr>
                <w:ilvl w:val="0"/>
                <w:numId w:val="24"/>
              </w:numPr>
              <w:autoSpaceDE w:val="0"/>
              <w:autoSpaceDN w:val="0"/>
              <w:adjustRightInd w:val="0"/>
              <w:rPr>
                <w:rFonts w:ascii="Arial" w:hAnsi="Arial" w:cs="Arial"/>
                <w:bCs/>
                <w:sz w:val="24"/>
                <w:szCs w:val="24"/>
                <w:lang w:val="en"/>
              </w:rPr>
            </w:pPr>
            <w:r>
              <w:rPr>
                <w:rFonts w:ascii="Arial" w:hAnsi="Arial" w:cs="Arial"/>
                <w:bCs/>
                <w:sz w:val="24"/>
                <w:szCs w:val="24"/>
                <w:lang w:val="en"/>
              </w:rPr>
              <w:t>Announcement of night w</w:t>
            </w:r>
            <w:r w:rsidRPr="001C4B5A">
              <w:rPr>
                <w:rFonts w:ascii="Arial" w:hAnsi="Arial" w:cs="Arial"/>
                <w:bCs/>
                <w:sz w:val="24"/>
                <w:szCs w:val="24"/>
                <w:lang w:val="en"/>
              </w:rPr>
              <w:t>atchmen being appointed in Bradford in accordance with the requirements of the Lighting and Watching Act in 1835</w:t>
            </w:r>
          </w:p>
          <w:p w14:paraId="7AFD5F33" w14:textId="77777777" w:rsidR="00BB2620" w:rsidRPr="001C4B5A" w:rsidRDefault="00BB2620" w:rsidP="00740C19">
            <w:pPr>
              <w:pStyle w:val="ListParagraph"/>
              <w:numPr>
                <w:ilvl w:val="0"/>
                <w:numId w:val="24"/>
              </w:numPr>
              <w:autoSpaceDE w:val="0"/>
              <w:autoSpaceDN w:val="0"/>
              <w:adjustRightInd w:val="0"/>
              <w:rPr>
                <w:rFonts w:ascii="Arial" w:hAnsi="Arial" w:cs="Arial"/>
                <w:sz w:val="24"/>
                <w:szCs w:val="24"/>
              </w:rPr>
            </w:pPr>
            <w:r w:rsidRPr="001C4B5A">
              <w:rPr>
                <w:rFonts w:ascii="Arial" w:hAnsi="Arial" w:cs="Arial"/>
                <w:bCs/>
                <w:sz w:val="24"/>
                <w:szCs w:val="24"/>
                <w:lang w:val="en"/>
              </w:rPr>
              <w:lastRenderedPageBreak/>
              <w:t>The signed oath of Squire Mitchell a B</w:t>
            </w:r>
            <w:r>
              <w:rPr>
                <w:rFonts w:ascii="Arial" w:hAnsi="Arial" w:cs="Arial"/>
                <w:bCs/>
                <w:sz w:val="24"/>
                <w:szCs w:val="24"/>
                <w:lang w:val="en"/>
              </w:rPr>
              <w:t>owling foreman upon becoming a special c</w:t>
            </w:r>
            <w:r w:rsidRPr="001C4B5A">
              <w:rPr>
                <w:rFonts w:ascii="Arial" w:hAnsi="Arial" w:cs="Arial"/>
                <w:bCs/>
                <w:sz w:val="24"/>
                <w:szCs w:val="24"/>
                <w:lang w:val="en"/>
              </w:rPr>
              <w:t>onstable in Bradford in 1842</w:t>
            </w:r>
          </w:p>
        </w:tc>
        <w:tc>
          <w:tcPr>
            <w:tcW w:w="4854" w:type="dxa"/>
          </w:tcPr>
          <w:p w14:paraId="653A3058" w14:textId="77777777" w:rsidR="00BB2620" w:rsidRPr="001C4B5A" w:rsidRDefault="00BB2620" w:rsidP="00AD1542">
            <w:pPr>
              <w:rPr>
                <w:rFonts w:ascii="Arial" w:hAnsi="Arial" w:cs="Arial"/>
                <w:u w:val="single"/>
              </w:rPr>
            </w:pPr>
          </w:p>
          <w:p w14:paraId="045D93E3" w14:textId="77777777" w:rsidR="00BB2620" w:rsidRPr="001C4B5A" w:rsidRDefault="00BB2620" w:rsidP="00AD1542">
            <w:pPr>
              <w:rPr>
                <w:rFonts w:ascii="Arial" w:hAnsi="Arial" w:cs="Arial"/>
              </w:rPr>
            </w:pPr>
            <w:r w:rsidRPr="001C4B5A">
              <w:rPr>
                <w:rFonts w:ascii="Arial" w:hAnsi="Arial" w:cs="Arial"/>
                <w:u w:val="single"/>
              </w:rPr>
              <w:t>1776-1847: The Night Watchman Era</w:t>
            </w:r>
          </w:p>
          <w:p w14:paraId="14FF1EDE" w14:textId="77777777" w:rsidR="00BB2620" w:rsidRPr="001C4B5A" w:rsidRDefault="00BB2620" w:rsidP="00AD1542">
            <w:pPr>
              <w:rPr>
                <w:rFonts w:ascii="Arial" w:hAnsi="Arial" w:cs="Arial"/>
              </w:rPr>
            </w:pPr>
          </w:p>
          <w:p w14:paraId="1A4FF55B" w14:textId="77777777" w:rsidR="00BB2620" w:rsidRPr="001C4B5A" w:rsidRDefault="00BB2620" w:rsidP="00AD1542">
            <w:pPr>
              <w:rPr>
                <w:rFonts w:ascii="Arial" w:hAnsi="Arial" w:cs="Arial"/>
              </w:rPr>
            </w:pPr>
          </w:p>
          <w:p w14:paraId="08845B36" w14:textId="77777777" w:rsidR="00BB2620" w:rsidRPr="001C4B5A" w:rsidRDefault="00BB2620" w:rsidP="00740C19">
            <w:pPr>
              <w:pStyle w:val="ListParagraph"/>
              <w:numPr>
                <w:ilvl w:val="0"/>
                <w:numId w:val="25"/>
              </w:numPr>
              <w:rPr>
                <w:rFonts w:ascii="Arial" w:hAnsi="Arial" w:cs="Arial"/>
                <w:sz w:val="24"/>
                <w:szCs w:val="24"/>
              </w:rPr>
            </w:pPr>
            <w:r>
              <w:rPr>
                <w:rFonts w:ascii="Arial" w:hAnsi="Arial" w:cs="Arial"/>
                <w:sz w:val="24"/>
                <w:szCs w:val="24"/>
              </w:rPr>
              <w:t xml:space="preserve">Photographs of night </w:t>
            </w:r>
            <w:r w:rsidRPr="001C4B5A">
              <w:rPr>
                <w:rFonts w:ascii="Arial" w:hAnsi="Arial" w:cs="Arial"/>
                <w:sz w:val="24"/>
                <w:szCs w:val="24"/>
              </w:rPr>
              <w:t>watchmen taken in the 1840’s</w:t>
            </w:r>
          </w:p>
          <w:p w14:paraId="58ABCE1A" w14:textId="77777777" w:rsidR="00BB2620" w:rsidRPr="001C4B5A" w:rsidRDefault="00BB2620" w:rsidP="00740C19">
            <w:pPr>
              <w:pStyle w:val="ListParagraph"/>
              <w:numPr>
                <w:ilvl w:val="0"/>
                <w:numId w:val="25"/>
              </w:numPr>
              <w:rPr>
                <w:rFonts w:ascii="Arial" w:hAnsi="Arial" w:cs="Arial"/>
                <w:sz w:val="24"/>
                <w:szCs w:val="24"/>
              </w:rPr>
            </w:pPr>
            <w:r>
              <w:rPr>
                <w:rFonts w:ascii="Arial" w:hAnsi="Arial" w:cs="Arial"/>
                <w:sz w:val="24"/>
                <w:szCs w:val="24"/>
              </w:rPr>
              <w:t>Drawings and l</w:t>
            </w:r>
            <w:r w:rsidRPr="001C4B5A">
              <w:rPr>
                <w:rFonts w:ascii="Arial" w:hAnsi="Arial" w:cs="Arial"/>
                <w:sz w:val="24"/>
                <w:szCs w:val="24"/>
              </w:rPr>
              <w:t xml:space="preserve">ithographs of night watchmen in Bradford </w:t>
            </w:r>
          </w:p>
          <w:p w14:paraId="520EB115" w14:textId="77777777" w:rsidR="00BB2620" w:rsidRPr="001C4B5A" w:rsidRDefault="00BB2620" w:rsidP="00740C19">
            <w:pPr>
              <w:pStyle w:val="ListParagraph"/>
              <w:numPr>
                <w:ilvl w:val="0"/>
                <w:numId w:val="25"/>
              </w:numPr>
              <w:rPr>
                <w:rFonts w:ascii="Arial" w:hAnsi="Arial" w:cs="Arial"/>
                <w:sz w:val="24"/>
                <w:szCs w:val="24"/>
              </w:rPr>
            </w:pPr>
            <w:r w:rsidRPr="001C4B5A">
              <w:rPr>
                <w:rFonts w:ascii="Arial" w:hAnsi="Arial" w:cs="Arial"/>
                <w:sz w:val="24"/>
                <w:szCs w:val="24"/>
              </w:rPr>
              <w:t>Photogr</w:t>
            </w:r>
            <w:r>
              <w:rPr>
                <w:rFonts w:ascii="Arial" w:hAnsi="Arial" w:cs="Arial"/>
                <w:sz w:val="24"/>
                <w:szCs w:val="24"/>
              </w:rPr>
              <w:t>aphs of early Bradford police officers with top hat, tail coats, night sticks and mutton chop b</w:t>
            </w:r>
            <w:r w:rsidRPr="001C4B5A">
              <w:rPr>
                <w:rFonts w:ascii="Arial" w:hAnsi="Arial" w:cs="Arial"/>
                <w:sz w:val="24"/>
                <w:szCs w:val="24"/>
              </w:rPr>
              <w:t>eards</w:t>
            </w:r>
          </w:p>
          <w:p w14:paraId="18AC5337" w14:textId="77777777" w:rsidR="00BB2620" w:rsidRPr="001C4B5A" w:rsidRDefault="00BB2620" w:rsidP="00AD1542">
            <w:pPr>
              <w:rPr>
                <w:rFonts w:ascii="Arial" w:hAnsi="Arial" w:cs="Arial"/>
              </w:rPr>
            </w:pPr>
          </w:p>
        </w:tc>
      </w:tr>
      <w:tr w:rsidR="00BB2620" w:rsidRPr="001C4B5A" w14:paraId="1544BE63" w14:textId="77777777" w:rsidTr="00AD1542">
        <w:tc>
          <w:tcPr>
            <w:tcW w:w="2660" w:type="dxa"/>
            <w:vMerge w:val="restart"/>
          </w:tcPr>
          <w:p w14:paraId="13DA6941" w14:textId="77777777" w:rsidR="00BB2620" w:rsidRPr="001C4B5A" w:rsidRDefault="00BB2620" w:rsidP="00AD1542">
            <w:pPr>
              <w:rPr>
                <w:rFonts w:ascii="Arial" w:hAnsi="Arial" w:cs="Arial"/>
              </w:rPr>
            </w:pPr>
          </w:p>
          <w:p w14:paraId="3D04AC32" w14:textId="77777777" w:rsidR="00BB2620" w:rsidRPr="001C4B5A" w:rsidRDefault="00BB2620" w:rsidP="00AD1542">
            <w:pPr>
              <w:rPr>
                <w:rFonts w:ascii="Arial" w:hAnsi="Arial" w:cs="Arial"/>
              </w:rPr>
            </w:pPr>
            <w:r w:rsidRPr="001C4B5A">
              <w:rPr>
                <w:rFonts w:ascii="Arial" w:hAnsi="Arial" w:cs="Arial"/>
              </w:rPr>
              <w:t>The Bradford Force</w:t>
            </w:r>
          </w:p>
        </w:tc>
        <w:tc>
          <w:tcPr>
            <w:tcW w:w="2693" w:type="dxa"/>
          </w:tcPr>
          <w:p w14:paraId="774EBBE0" w14:textId="77777777" w:rsidR="00BB2620" w:rsidRPr="001C4B5A" w:rsidRDefault="00BB2620" w:rsidP="00AD1542">
            <w:pPr>
              <w:rPr>
                <w:rFonts w:ascii="Arial" w:hAnsi="Arial" w:cs="Arial"/>
              </w:rPr>
            </w:pPr>
          </w:p>
          <w:p w14:paraId="228A65AE" w14:textId="77777777" w:rsidR="00BB2620" w:rsidRPr="001C4B5A" w:rsidRDefault="00BB2620" w:rsidP="00AD1542">
            <w:pPr>
              <w:rPr>
                <w:rFonts w:ascii="Arial" w:hAnsi="Arial" w:cs="Arial"/>
              </w:rPr>
            </w:pPr>
            <w:r w:rsidRPr="001C4B5A">
              <w:rPr>
                <w:rFonts w:ascii="Arial" w:hAnsi="Arial" w:cs="Arial"/>
              </w:rPr>
              <w:t>The officers (Men and Women)</w:t>
            </w:r>
          </w:p>
          <w:p w14:paraId="326B8DDE" w14:textId="77777777" w:rsidR="00BB2620" w:rsidRPr="001C4B5A" w:rsidRDefault="00BB2620" w:rsidP="00AD1542">
            <w:pPr>
              <w:rPr>
                <w:rFonts w:ascii="Arial" w:hAnsi="Arial" w:cs="Arial"/>
              </w:rPr>
            </w:pPr>
          </w:p>
          <w:p w14:paraId="632E4654" w14:textId="77777777" w:rsidR="00BB2620" w:rsidRPr="001C4B5A" w:rsidRDefault="00BB2620" w:rsidP="00AD1542">
            <w:pPr>
              <w:rPr>
                <w:rFonts w:ascii="Arial" w:hAnsi="Arial" w:cs="Arial"/>
              </w:rPr>
            </w:pPr>
            <w:r w:rsidRPr="001C4B5A">
              <w:rPr>
                <w:rFonts w:ascii="Arial" w:hAnsi="Arial" w:cs="Arial"/>
              </w:rPr>
              <w:t>The Police Community</w:t>
            </w:r>
          </w:p>
          <w:p w14:paraId="014CE5B4" w14:textId="77777777" w:rsidR="00BB2620" w:rsidRPr="001C4B5A" w:rsidRDefault="00BB2620" w:rsidP="00AD1542">
            <w:pPr>
              <w:rPr>
                <w:rFonts w:ascii="Arial" w:hAnsi="Arial" w:cs="Arial"/>
              </w:rPr>
            </w:pPr>
          </w:p>
          <w:p w14:paraId="7E14CE0E" w14:textId="77777777" w:rsidR="00BB2620" w:rsidRPr="001C4B5A" w:rsidRDefault="00BB2620" w:rsidP="00AD1542">
            <w:pPr>
              <w:rPr>
                <w:rFonts w:ascii="Arial" w:hAnsi="Arial" w:cs="Arial"/>
              </w:rPr>
            </w:pPr>
            <w:r w:rsidRPr="001C4B5A">
              <w:rPr>
                <w:rFonts w:ascii="Arial" w:hAnsi="Arial" w:cs="Arial"/>
              </w:rPr>
              <w:t>Uniforms and equipment</w:t>
            </w:r>
          </w:p>
          <w:p w14:paraId="7F31DA9B" w14:textId="77777777" w:rsidR="00BB2620" w:rsidRPr="001C4B5A" w:rsidRDefault="00BB2620" w:rsidP="00AD1542">
            <w:pPr>
              <w:rPr>
                <w:rFonts w:ascii="Arial" w:hAnsi="Arial" w:cs="Arial"/>
              </w:rPr>
            </w:pPr>
          </w:p>
          <w:p w14:paraId="369C6ADD" w14:textId="77777777" w:rsidR="00BB2620" w:rsidRPr="001C4B5A" w:rsidRDefault="00BB2620" w:rsidP="00AD1542">
            <w:pPr>
              <w:rPr>
                <w:rFonts w:ascii="Arial" w:hAnsi="Arial" w:cs="Arial"/>
              </w:rPr>
            </w:pPr>
          </w:p>
        </w:tc>
        <w:tc>
          <w:tcPr>
            <w:tcW w:w="3969" w:type="dxa"/>
            <w:gridSpan w:val="2"/>
          </w:tcPr>
          <w:p w14:paraId="29BC722F" w14:textId="77777777" w:rsidR="00BB2620" w:rsidRPr="001C4B5A" w:rsidRDefault="00BB2620" w:rsidP="00AD1542">
            <w:pPr>
              <w:rPr>
                <w:rFonts w:ascii="Arial" w:hAnsi="Arial" w:cs="Arial"/>
              </w:rPr>
            </w:pPr>
          </w:p>
          <w:p w14:paraId="3D753D02" w14:textId="77777777" w:rsidR="00BB2620" w:rsidRPr="001C4B5A" w:rsidRDefault="00BB2620" w:rsidP="00AD1542">
            <w:pPr>
              <w:rPr>
                <w:rFonts w:ascii="Arial" w:eastAsia="SimSun" w:hAnsi="Arial" w:cs="Arial"/>
                <w:u w:val="single"/>
                <w:lang w:eastAsia="zh-CN"/>
              </w:rPr>
            </w:pPr>
            <w:r w:rsidRPr="001C4B5A">
              <w:rPr>
                <w:rFonts w:ascii="Arial" w:eastAsia="SimSun" w:hAnsi="Arial" w:cs="Arial"/>
                <w:u w:val="single"/>
                <w:lang w:eastAsia="zh-CN"/>
              </w:rPr>
              <w:t xml:space="preserve">1848-1870: The Swaine Street era </w:t>
            </w:r>
          </w:p>
          <w:p w14:paraId="55B23796" w14:textId="77777777" w:rsidR="00BB2620" w:rsidRPr="001C4B5A" w:rsidRDefault="00BB2620" w:rsidP="00AD1542">
            <w:pPr>
              <w:rPr>
                <w:rFonts w:ascii="Arial" w:hAnsi="Arial" w:cs="Arial"/>
              </w:rPr>
            </w:pPr>
          </w:p>
          <w:p w14:paraId="310B68BC" w14:textId="77777777" w:rsidR="00BB2620" w:rsidRPr="001C4B5A" w:rsidRDefault="00BB2620" w:rsidP="00740C19">
            <w:pPr>
              <w:pStyle w:val="ListParagraph"/>
              <w:numPr>
                <w:ilvl w:val="0"/>
                <w:numId w:val="27"/>
              </w:numPr>
              <w:rPr>
                <w:rFonts w:ascii="Arial" w:hAnsi="Arial" w:cs="Arial"/>
                <w:sz w:val="24"/>
                <w:szCs w:val="24"/>
              </w:rPr>
            </w:pPr>
            <w:r w:rsidRPr="001C4B5A">
              <w:rPr>
                <w:rFonts w:ascii="Arial" w:hAnsi="Arial" w:cs="Arial"/>
                <w:sz w:val="24"/>
                <w:szCs w:val="24"/>
              </w:rPr>
              <w:t>Police truncheons (most are highly decorated) and early police nightsticks</w:t>
            </w:r>
          </w:p>
          <w:p w14:paraId="1DBDB5B6" w14:textId="77777777" w:rsidR="00BB2620" w:rsidRPr="001C4B5A" w:rsidRDefault="00BB2620" w:rsidP="00740C19">
            <w:pPr>
              <w:pStyle w:val="ListParagraph"/>
              <w:numPr>
                <w:ilvl w:val="0"/>
                <w:numId w:val="27"/>
              </w:numPr>
              <w:rPr>
                <w:rFonts w:ascii="Arial" w:hAnsi="Arial" w:cs="Arial"/>
                <w:sz w:val="24"/>
                <w:szCs w:val="24"/>
              </w:rPr>
            </w:pPr>
            <w:r>
              <w:rPr>
                <w:rFonts w:ascii="Arial" w:hAnsi="Arial" w:cs="Arial"/>
                <w:sz w:val="24"/>
                <w:szCs w:val="24"/>
              </w:rPr>
              <w:t>Two replica u</w:t>
            </w:r>
            <w:r w:rsidRPr="001C4B5A">
              <w:rPr>
                <w:rFonts w:ascii="Arial" w:hAnsi="Arial" w:cs="Arial"/>
                <w:sz w:val="24"/>
                <w:szCs w:val="24"/>
              </w:rPr>
              <w:t>niform</w:t>
            </w:r>
            <w:r>
              <w:rPr>
                <w:rFonts w:ascii="Arial" w:hAnsi="Arial" w:cs="Arial"/>
                <w:sz w:val="24"/>
                <w:szCs w:val="24"/>
              </w:rPr>
              <w:t>s of early Bradford Borough police c</w:t>
            </w:r>
            <w:r w:rsidRPr="001C4B5A">
              <w:rPr>
                <w:rFonts w:ascii="Arial" w:hAnsi="Arial" w:cs="Arial"/>
                <w:sz w:val="24"/>
                <w:szCs w:val="24"/>
              </w:rPr>
              <w:t>onstable with tails and top hat</w:t>
            </w:r>
          </w:p>
          <w:p w14:paraId="11F0D08D" w14:textId="77777777" w:rsidR="00BB2620" w:rsidRPr="001C4B5A" w:rsidRDefault="00BB2620" w:rsidP="00740C19">
            <w:pPr>
              <w:pStyle w:val="ListParagraph"/>
              <w:numPr>
                <w:ilvl w:val="0"/>
                <w:numId w:val="27"/>
              </w:numPr>
              <w:rPr>
                <w:rFonts w:ascii="Arial" w:hAnsi="Arial" w:cs="Arial"/>
                <w:sz w:val="24"/>
                <w:szCs w:val="24"/>
              </w:rPr>
            </w:pPr>
            <w:r>
              <w:rPr>
                <w:rFonts w:ascii="Arial" w:hAnsi="Arial" w:cs="Arial"/>
                <w:sz w:val="24"/>
                <w:szCs w:val="24"/>
              </w:rPr>
              <w:t>Police naval c</w:t>
            </w:r>
            <w:r w:rsidRPr="001C4B5A">
              <w:rPr>
                <w:rFonts w:ascii="Arial" w:hAnsi="Arial" w:cs="Arial"/>
                <w:sz w:val="24"/>
                <w:szCs w:val="24"/>
              </w:rPr>
              <w:t>utlasses purchased in 1848 and 1873</w:t>
            </w:r>
          </w:p>
          <w:p w14:paraId="5E7D64FF" w14:textId="77777777" w:rsidR="00BB2620" w:rsidRPr="001C4B5A" w:rsidRDefault="00BB2620" w:rsidP="00740C19">
            <w:pPr>
              <w:pStyle w:val="ListParagraph"/>
              <w:numPr>
                <w:ilvl w:val="0"/>
                <w:numId w:val="27"/>
              </w:numPr>
              <w:rPr>
                <w:rFonts w:ascii="Arial" w:hAnsi="Arial" w:cs="Arial"/>
                <w:sz w:val="24"/>
                <w:szCs w:val="24"/>
              </w:rPr>
            </w:pPr>
            <w:r>
              <w:rPr>
                <w:rFonts w:ascii="Arial" w:hAnsi="Arial" w:cs="Arial"/>
                <w:sz w:val="24"/>
                <w:szCs w:val="24"/>
              </w:rPr>
              <w:t>Early police l</w:t>
            </w:r>
            <w:r w:rsidRPr="001C4B5A">
              <w:rPr>
                <w:rFonts w:ascii="Arial" w:hAnsi="Arial" w:cs="Arial"/>
                <w:sz w:val="24"/>
                <w:szCs w:val="24"/>
              </w:rPr>
              <w:t>anterns from the 19</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0B98782F" w14:textId="77777777" w:rsidR="00BB2620" w:rsidRPr="001C4B5A" w:rsidRDefault="00BB2620" w:rsidP="00740C19">
            <w:pPr>
              <w:pStyle w:val="ListParagraph"/>
              <w:numPr>
                <w:ilvl w:val="0"/>
                <w:numId w:val="27"/>
              </w:numPr>
              <w:rPr>
                <w:rFonts w:ascii="Arial" w:hAnsi="Arial" w:cs="Arial"/>
                <w:sz w:val="24"/>
                <w:szCs w:val="24"/>
              </w:rPr>
            </w:pPr>
            <w:r>
              <w:rPr>
                <w:rFonts w:ascii="Arial" w:hAnsi="Arial" w:cs="Arial"/>
                <w:sz w:val="24"/>
                <w:szCs w:val="24"/>
              </w:rPr>
              <w:t>Early p</w:t>
            </w:r>
            <w:r w:rsidRPr="001C4B5A">
              <w:rPr>
                <w:rFonts w:ascii="Arial" w:hAnsi="Arial" w:cs="Arial"/>
                <w:sz w:val="24"/>
                <w:szCs w:val="24"/>
              </w:rPr>
              <w:t>olice handcuffs and restraints</w:t>
            </w:r>
          </w:p>
          <w:p w14:paraId="73476BFA" w14:textId="77777777" w:rsidR="00BB2620" w:rsidRPr="001C4B5A" w:rsidRDefault="00BB2620" w:rsidP="00740C19">
            <w:pPr>
              <w:pStyle w:val="ListParagraph"/>
              <w:numPr>
                <w:ilvl w:val="0"/>
                <w:numId w:val="27"/>
              </w:numPr>
              <w:rPr>
                <w:rFonts w:ascii="Arial" w:hAnsi="Arial" w:cs="Arial"/>
                <w:sz w:val="24"/>
                <w:szCs w:val="24"/>
              </w:rPr>
            </w:pPr>
            <w:r>
              <w:rPr>
                <w:rFonts w:ascii="Arial" w:hAnsi="Arial" w:cs="Arial"/>
                <w:sz w:val="24"/>
                <w:szCs w:val="24"/>
              </w:rPr>
              <w:t>Bunch of k</w:t>
            </w:r>
            <w:r w:rsidRPr="001C4B5A">
              <w:rPr>
                <w:rFonts w:ascii="Arial" w:hAnsi="Arial" w:cs="Arial"/>
                <w:sz w:val="24"/>
                <w:szCs w:val="24"/>
              </w:rPr>
              <w:t>eys believe</w:t>
            </w:r>
            <w:r>
              <w:rPr>
                <w:rFonts w:ascii="Arial" w:hAnsi="Arial" w:cs="Arial"/>
                <w:sz w:val="24"/>
                <w:szCs w:val="24"/>
              </w:rPr>
              <w:t>d to have come from the police c</w:t>
            </w:r>
            <w:r w:rsidRPr="001C4B5A">
              <w:rPr>
                <w:rFonts w:ascii="Arial" w:hAnsi="Arial" w:cs="Arial"/>
                <w:sz w:val="24"/>
                <w:szCs w:val="24"/>
              </w:rPr>
              <w:t>ells at Swaine Street Police Station</w:t>
            </w:r>
          </w:p>
          <w:p w14:paraId="16064BE9" w14:textId="77777777" w:rsidR="00BB2620" w:rsidRPr="001C4B5A" w:rsidRDefault="00BB2620" w:rsidP="00740C19">
            <w:pPr>
              <w:pStyle w:val="ListParagraph"/>
              <w:numPr>
                <w:ilvl w:val="0"/>
                <w:numId w:val="26"/>
              </w:numPr>
              <w:rPr>
                <w:rFonts w:ascii="Arial" w:hAnsi="Arial" w:cs="Arial"/>
                <w:sz w:val="24"/>
                <w:szCs w:val="24"/>
                <w:u w:color="1F497D"/>
              </w:rPr>
            </w:pPr>
            <w:r w:rsidRPr="001C4B5A">
              <w:rPr>
                <w:rFonts w:ascii="Arial" w:hAnsi="Arial" w:cs="Arial"/>
                <w:sz w:val="24"/>
                <w:szCs w:val="24"/>
                <w:u w:color="1F497D"/>
              </w:rPr>
              <w:t xml:space="preserve">Bradford Borough Police 1855 V.R. Truncheon </w:t>
            </w:r>
            <w:r w:rsidRPr="001C4B5A">
              <w:rPr>
                <w:rFonts w:ascii="Arial" w:hAnsi="Arial" w:cs="Arial"/>
                <w:sz w:val="24"/>
                <w:szCs w:val="24"/>
              </w:rPr>
              <w:t xml:space="preserve">possibly decorated to commemorate </w:t>
            </w:r>
            <w:r w:rsidRPr="001C4B5A">
              <w:rPr>
                <w:rFonts w:ascii="Arial" w:hAnsi="Arial" w:cs="Arial"/>
                <w:sz w:val="24"/>
                <w:szCs w:val="24"/>
              </w:rPr>
              <w:lastRenderedPageBreak/>
              <w:t>the affray</w:t>
            </w:r>
            <w:r>
              <w:rPr>
                <w:rFonts w:ascii="Arial" w:hAnsi="Arial" w:cs="Arial"/>
                <w:sz w:val="24"/>
                <w:szCs w:val="24"/>
              </w:rPr>
              <w:t xml:space="preserve"> between the Chartists and the p</w:t>
            </w:r>
            <w:r w:rsidRPr="001C4B5A">
              <w:rPr>
                <w:rFonts w:ascii="Arial" w:hAnsi="Arial" w:cs="Arial"/>
                <w:sz w:val="24"/>
                <w:szCs w:val="24"/>
              </w:rPr>
              <w:t>olice at Bradford Moor Barracks</w:t>
            </w:r>
            <w:r w:rsidRPr="001C4B5A">
              <w:rPr>
                <w:rFonts w:ascii="Arial" w:hAnsi="Arial" w:cs="Arial"/>
                <w:sz w:val="24"/>
                <w:szCs w:val="24"/>
                <w:u w:color="1F497D"/>
              </w:rPr>
              <w:t>.</w:t>
            </w:r>
          </w:p>
          <w:p w14:paraId="0A9AE750" w14:textId="77777777" w:rsidR="00BB2620" w:rsidRPr="001C4B5A" w:rsidRDefault="00BB2620" w:rsidP="00740C19">
            <w:pPr>
              <w:pStyle w:val="ListParagraph"/>
              <w:numPr>
                <w:ilvl w:val="0"/>
                <w:numId w:val="26"/>
              </w:numPr>
              <w:rPr>
                <w:rFonts w:ascii="Arial" w:hAnsi="Arial" w:cs="Arial"/>
                <w:sz w:val="24"/>
                <w:szCs w:val="24"/>
              </w:rPr>
            </w:pPr>
            <w:r>
              <w:rPr>
                <w:rFonts w:ascii="Arial" w:hAnsi="Arial" w:cs="Arial"/>
                <w:bCs/>
                <w:sz w:val="24"/>
                <w:szCs w:val="24"/>
              </w:rPr>
              <w:t>Pair of i</w:t>
            </w:r>
            <w:r w:rsidRPr="001C4B5A">
              <w:rPr>
                <w:rFonts w:ascii="Arial" w:hAnsi="Arial" w:cs="Arial"/>
                <w:bCs/>
                <w:sz w:val="24"/>
                <w:szCs w:val="24"/>
              </w:rPr>
              <w:t>ron Handcuffs. C. 1850</w:t>
            </w:r>
          </w:p>
          <w:p w14:paraId="73A8AE58" w14:textId="77777777" w:rsidR="00BB2620" w:rsidRPr="001C4B5A" w:rsidRDefault="00BB2620" w:rsidP="00740C19">
            <w:pPr>
              <w:pStyle w:val="ListParagraph"/>
              <w:numPr>
                <w:ilvl w:val="0"/>
                <w:numId w:val="26"/>
              </w:numPr>
              <w:rPr>
                <w:rFonts w:ascii="Arial" w:hAnsi="Arial" w:cs="Arial"/>
                <w:sz w:val="24"/>
                <w:szCs w:val="24"/>
              </w:rPr>
            </w:pPr>
            <w:r w:rsidRPr="001C4B5A">
              <w:rPr>
                <w:rFonts w:ascii="Arial" w:hAnsi="Arial" w:cs="Arial"/>
                <w:sz w:val="24"/>
                <w:szCs w:val="24"/>
              </w:rPr>
              <w:t>Early Police Whistles</w:t>
            </w:r>
          </w:p>
          <w:p w14:paraId="29354E58" w14:textId="77777777" w:rsidR="00BB2620" w:rsidRPr="001C4B5A" w:rsidRDefault="00BB2620" w:rsidP="00AD1542">
            <w:pPr>
              <w:rPr>
                <w:rFonts w:ascii="Arial" w:hAnsi="Arial" w:cs="Arial"/>
              </w:rPr>
            </w:pPr>
          </w:p>
          <w:p w14:paraId="7D0B60DA" w14:textId="77777777" w:rsidR="00BB2620" w:rsidRPr="001C4B5A" w:rsidRDefault="00BB2620" w:rsidP="00AD1542">
            <w:pPr>
              <w:rPr>
                <w:rFonts w:ascii="Arial" w:hAnsi="Arial" w:cs="Arial"/>
                <w:u w:val="single"/>
              </w:rPr>
            </w:pPr>
            <w:r w:rsidRPr="001C4B5A">
              <w:rPr>
                <w:rFonts w:ascii="Arial" w:hAnsi="Arial" w:cs="Arial"/>
                <w:u w:val="single"/>
              </w:rPr>
              <w:t>1870-1890: The Town Hall Era</w:t>
            </w:r>
          </w:p>
          <w:p w14:paraId="388F9810" w14:textId="77777777" w:rsidR="00BB2620" w:rsidRPr="001C4B5A" w:rsidRDefault="00BB2620" w:rsidP="00AD1542">
            <w:pPr>
              <w:rPr>
                <w:rFonts w:ascii="Arial" w:hAnsi="Arial" w:cs="Arial"/>
              </w:rPr>
            </w:pPr>
          </w:p>
          <w:p w14:paraId="77C963DE"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Original p</w:t>
            </w:r>
            <w:r w:rsidRPr="001C4B5A">
              <w:rPr>
                <w:rFonts w:ascii="Arial" w:hAnsi="Arial" w:cs="Arial"/>
                <w:sz w:val="24"/>
                <w:szCs w:val="24"/>
              </w:rPr>
              <w:t>olice uniforms from the late 19</w:t>
            </w:r>
            <w:r w:rsidRPr="001C4B5A">
              <w:rPr>
                <w:rFonts w:ascii="Arial" w:hAnsi="Arial" w:cs="Arial"/>
                <w:sz w:val="24"/>
                <w:szCs w:val="24"/>
                <w:vertAlign w:val="superscript"/>
              </w:rPr>
              <w:t>th</w:t>
            </w:r>
            <w:r w:rsidRPr="001C4B5A">
              <w:rPr>
                <w:rFonts w:ascii="Arial" w:hAnsi="Arial" w:cs="Arial"/>
                <w:sz w:val="24"/>
                <w:szCs w:val="24"/>
              </w:rPr>
              <w:t xml:space="preserve"> Century including police capes</w:t>
            </w:r>
          </w:p>
          <w:p w14:paraId="0409357C" w14:textId="77777777" w:rsidR="00BB2620" w:rsidRPr="001C4B5A"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Original 19</w:t>
            </w:r>
            <w:r w:rsidRPr="001C4B5A">
              <w:rPr>
                <w:rFonts w:ascii="Arial" w:hAnsi="Arial" w:cs="Arial"/>
                <w:sz w:val="24"/>
                <w:szCs w:val="24"/>
                <w:vertAlign w:val="superscript"/>
              </w:rPr>
              <w:t>th</w:t>
            </w:r>
            <w:r>
              <w:rPr>
                <w:rFonts w:ascii="Arial" w:hAnsi="Arial" w:cs="Arial"/>
                <w:sz w:val="24"/>
                <w:szCs w:val="24"/>
              </w:rPr>
              <w:t xml:space="preserve"> Century detectives o</w:t>
            </w:r>
            <w:r w:rsidRPr="001C4B5A">
              <w:rPr>
                <w:rFonts w:ascii="Arial" w:hAnsi="Arial" w:cs="Arial"/>
                <w:sz w:val="24"/>
                <w:szCs w:val="24"/>
              </w:rPr>
              <w:t>vercoat</w:t>
            </w:r>
          </w:p>
          <w:p w14:paraId="70559702" w14:textId="77777777" w:rsidR="00BB2620" w:rsidRPr="001C4B5A"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Two replica frock coat uniforms of constable in the Bradford Borough Police in the late 19</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1E8F1413" w14:textId="77777777" w:rsidR="00BB2620" w:rsidRPr="001C4B5A" w:rsidRDefault="00BB2620" w:rsidP="00740C19">
            <w:pPr>
              <w:pStyle w:val="ListParagraph"/>
              <w:numPr>
                <w:ilvl w:val="0"/>
                <w:numId w:val="29"/>
              </w:numPr>
              <w:rPr>
                <w:rFonts w:ascii="Arial" w:hAnsi="Arial" w:cs="Arial"/>
                <w:bCs/>
                <w:sz w:val="24"/>
                <w:szCs w:val="24"/>
              </w:rPr>
            </w:pPr>
            <w:r w:rsidRPr="001C4B5A">
              <w:rPr>
                <w:rFonts w:ascii="Arial" w:hAnsi="Arial" w:cs="Arial"/>
                <w:bCs/>
                <w:sz w:val="24"/>
                <w:szCs w:val="24"/>
              </w:rPr>
              <w:t>Chi</w:t>
            </w:r>
            <w:r>
              <w:rPr>
                <w:rFonts w:ascii="Arial" w:hAnsi="Arial" w:cs="Arial"/>
                <w:bCs/>
                <w:sz w:val="24"/>
                <w:szCs w:val="24"/>
              </w:rPr>
              <w:t>ef Constable Alfred Musgrove’s w</w:t>
            </w:r>
            <w:r w:rsidRPr="001C4B5A">
              <w:rPr>
                <w:rFonts w:ascii="Arial" w:hAnsi="Arial" w:cs="Arial"/>
                <w:bCs/>
                <w:sz w:val="24"/>
                <w:szCs w:val="24"/>
              </w:rPr>
              <w:t>histle. Y. 1896</w:t>
            </w:r>
          </w:p>
          <w:p w14:paraId="7201E98D"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Police t</w:t>
            </w:r>
            <w:r w:rsidRPr="001C4B5A">
              <w:rPr>
                <w:rFonts w:ascii="Arial" w:hAnsi="Arial" w:cs="Arial"/>
                <w:sz w:val="24"/>
                <w:szCs w:val="24"/>
              </w:rPr>
              <w:t>runcheons painted with the names of outlying police stations in Bradford</w:t>
            </w:r>
          </w:p>
          <w:p w14:paraId="4E69BF75"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Papers, documents and l</w:t>
            </w:r>
            <w:r w:rsidRPr="001C4B5A">
              <w:rPr>
                <w:rFonts w:ascii="Arial" w:hAnsi="Arial" w:cs="Arial"/>
                <w:sz w:val="24"/>
                <w:szCs w:val="24"/>
              </w:rPr>
              <w:t xml:space="preserve">edgers relating to Bradford Borough Police and Bradford </w:t>
            </w:r>
            <w:r w:rsidRPr="001C4B5A">
              <w:rPr>
                <w:rFonts w:ascii="Arial" w:hAnsi="Arial" w:cs="Arial"/>
                <w:sz w:val="24"/>
                <w:szCs w:val="24"/>
              </w:rPr>
              <w:lastRenderedPageBreak/>
              <w:t>City Police in the late 19</w:t>
            </w:r>
            <w:r w:rsidRPr="001C4B5A">
              <w:rPr>
                <w:rFonts w:ascii="Arial" w:hAnsi="Arial" w:cs="Arial"/>
                <w:sz w:val="24"/>
                <w:szCs w:val="24"/>
                <w:vertAlign w:val="superscript"/>
              </w:rPr>
              <w:t>th</w:t>
            </w:r>
            <w:r w:rsidRPr="001C4B5A">
              <w:rPr>
                <w:rFonts w:ascii="Arial" w:hAnsi="Arial" w:cs="Arial"/>
                <w:sz w:val="24"/>
                <w:szCs w:val="24"/>
              </w:rPr>
              <w:t xml:space="preserve"> Century and early 20</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49E2C172" w14:textId="77777777" w:rsidR="00BB2620" w:rsidRPr="001C4B5A" w:rsidRDefault="00BB2620" w:rsidP="00AD1542">
            <w:pPr>
              <w:rPr>
                <w:rFonts w:ascii="Arial" w:hAnsi="Arial" w:cs="Arial"/>
              </w:rPr>
            </w:pPr>
          </w:p>
          <w:p w14:paraId="1B24195E" w14:textId="77777777" w:rsidR="00BB2620" w:rsidRPr="001C4B5A" w:rsidRDefault="00BB2620" w:rsidP="00AD1542">
            <w:pPr>
              <w:rPr>
                <w:rFonts w:ascii="Arial" w:hAnsi="Arial" w:cs="Arial"/>
                <w:u w:val="single"/>
              </w:rPr>
            </w:pPr>
            <w:r w:rsidRPr="001C4B5A">
              <w:rPr>
                <w:rFonts w:ascii="Arial" w:hAnsi="Arial" w:cs="Arial"/>
                <w:u w:val="single"/>
              </w:rPr>
              <w:t>1890 to Present</w:t>
            </w:r>
          </w:p>
          <w:p w14:paraId="52EDF4A7" w14:textId="77777777" w:rsidR="00BB2620" w:rsidRPr="001C4B5A" w:rsidRDefault="00BB2620" w:rsidP="00AD1542">
            <w:pPr>
              <w:rPr>
                <w:rFonts w:ascii="Arial" w:hAnsi="Arial" w:cs="Arial"/>
              </w:rPr>
            </w:pPr>
          </w:p>
          <w:p w14:paraId="0DCF8BC7"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Original Bradford police h</w:t>
            </w:r>
            <w:r w:rsidRPr="001C4B5A">
              <w:rPr>
                <w:rFonts w:ascii="Arial" w:hAnsi="Arial" w:cs="Arial"/>
                <w:sz w:val="24"/>
                <w:szCs w:val="24"/>
              </w:rPr>
              <w:t>elmets from the 19</w:t>
            </w:r>
            <w:r w:rsidRPr="001C4B5A">
              <w:rPr>
                <w:rFonts w:ascii="Arial" w:hAnsi="Arial" w:cs="Arial"/>
                <w:sz w:val="24"/>
                <w:szCs w:val="24"/>
                <w:vertAlign w:val="superscript"/>
              </w:rPr>
              <w:t>th</w:t>
            </w:r>
            <w:r w:rsidRPr="001C4B5A">
              <w:rPr>
                <w:rFonts w:ascii="Arial" w:hAnsi="Arial" w:cs="Arial"/>
                <w:sz w:val="24"/>
                <w:szCs w:val="24"/>
              </w:rPr>
              <w:t xml:space="preserve"> Century and 20</w:t>
            </w:r>
            <w:r w:rsidRPr="001C4B5A">
              <w:rPr>
                <w:rFonts w:ascii="Arial" w:hAnsi="Arial" w:cs="Arial"/>
                <w:sz w:val="24"/>
                <w:szCs w:val="24"/>
                <w:vertAlign w:val="superscript"/>
              </w:rPr>
              <w:t>th</w:t>
            </w:r>
            <w:r w:rsidRPr="001C4B5A">
              <w:rPr>
                <w:rFonts w:ascii="Arial" w:hAnsi="Arial" w:cs="Arial"/>
                <w:sz w:val="24"/>
                <w:szCs w:val="24"/>
              </w:rPr>
              <w:t xml:space="preserve"> Century (2</w:t>
            </w:r>
            <w:r w:rsidRPr="001C4B5A">
              <w:rPr>
                <w:rFonts w:ascii="Arial" w:hAnsi="Arial" w:cs="Arial"/>
                <w:sz w:val="24"/>
                <w:szCs w:val="24"/>
                <w:vertAlign w:val="superscript"/>
              </w:rPr>
              <w:t>nd</w:t>
            </w:r>
            <w:r w:rsidRPr="001C4B5A">
              <w:rPr>
                <w:rFonts w:ascii="Arial" w:hAnsi="Arial" w:cs="Arial"/>
                <w:sz w:val="24"/>
                <w:szCs w:val="24"/>
              </w:rPr>
              <w:t xml:space="preserve"> generation</w:t>
            </w:r>
            <w:r>
              <w:rPr>
                <w:rFonts w:ascii="Arial" w:hAnsi="Arial" w:cs="Arial"/>
                <w:sz w:val="24"/>
                <w:szCs w:val="24"/>
              </w:rPr>
              <w:t>)</w:t>
            </w:r>
          </w:p>
          <w:p w14:paraId="6E32145A"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Large q</w:t>
            </w:r>
            <w:r w:rsidRPr="001C4B5A">
              <w:rPr>
                <w:rFonts w:ascii="Arial" w:hAnsi="Arial" w:cs="Arial"/>
                <w:sz w:val="24"/>
                <w:szCs w:val="24"/>
              </w:rPr>
              <w:t>uantity of objects and furniture items from the 19</w:t>
            </w:r>
            <w:r w:rsidRPr="001C4B5A">
              <w:rPr>
                <w:rFonts w:ascii="Arial" w:hAnsi="Arial" w:cs="Arial"/>
                <w:sz w:val="24"/>
                <w:szCs w:val="24"/>
                <w:vertAlign w:val="superscript"/>
              </w:rPr>
              <w:t>th</w:t>
            </w:r>
            <w:r w:rsidRPr="001C4B5A">
              <w:rPr>
                <w:rFonts w:ascii="Arial" w:hAnsi="Arial" w:cs="Arial"/>
                <w:sz w:val="24"/>
                <w:szCs w:val="24"/>
              </w:rPr>
              <w:t xml:space="preserve"> and early 20</w:t>
            </w:r>
            <w:r w:rsidRPr="001C4B5A">
              <w:rPr>
                <w:rFonts w:ascii="Arial" w:hAnsi="Arial" w:cs="Arial"/>
                <w:sz w:val="24"/>
                <w:szCs w:val="24"/>
                <w:vertAlign w:val="superscript"/>
              </w:rPr>
              <w:t>th</w:t>
            </w:r>
            <w:r w:rsidRPr="001C4B5A">
              <w:rPr>
                <w:rFonts w:ascii="Arial" w:hAnsi="Arial" w:cs="Arial"/>
                <w:sz w:val="24"/>
                <w:szCs w:val="24"/>
              </w:rPr>
              <w:t xml:space="preserve"> Century some of which were originally belonging to Bradford City Police</w:t>
            </w:r>
          </w:p>
          <w:p w14:paraId="1243B057" w14:textId="77777777" w:rsidR="00BB2620" w:rsidRPr="00571D29" w:rsidRDefault="00BB2620" w:rsidP="00740C19">
            <w:pPr>
              <w:pStyle w:val="ListParagraph"/>
              <w:numPr>
                <w:ilvl w:val="0"/>
                <w:numId w:val="29"/>
              </w:numPr>
              <w:rPr>
                <w:rFonts w:ascii="Arial" w:hAnsi="Arial" w:cs="Arial"/>
                <w:sz w:val="24"/>
                <w:szCs w:val="24"/>
              </w:rPr>
            </w:pPr>
            <w:r>
              <w:rPr>
                <w:rFonts w:ascii="Arial" w:hAnsi="Arial" w:cs="Arial"/>
                <w:sz w:val="24"/>
                <w:szCs w:val="24"/>
              </w:rPr>
              <w:t>Number of objects relating to road t</w:t>
            </w:r>
            <w:r w:rsidRPr="001C4B5A">
              <w:rPr>
                <w:rFonts w:ascii="Arial" w:hAnsi="Arial" w:cs="Arial"/>
                <w:sz w:val="24"/>
                <w:szCs w:val="24"/>
              </w:rPr>
              <w:t>raffic policing including, model cars, traffic signs, breathalyzer kit, early driving licence</w:t>
            </w:r>
          </w:p>
          <w:p w14:paraId="49D0C5F5" w14:textId="77777777" w:rsidR="00BB2620" w:rsidRPr="00571D29"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Modern helmet, truncheons hand cuffs</w:t>
            </w:r>
          </w:p>
          <w:p w14:paraId="6947255D" w14:textId="77777777" w:rsidR="00BB2620" w:rsidRPr="00571D29"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Objects from both world wars including medals, trench weapons</w:t>
            </w:r>
          </w:p>
          <w:p w14:paraId="6971470F" w14:textId="77777777" w:rsidR="00BB2620" w:rsidRPr="00421953"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Pieces from a German aircraft shot down over Bradford.</w:t>
            </w:r>
            <w:r>
              <w:rPr>
                <w:rFonts w:ascii="Arial" w:hAnsi="Arial" w:cs="Arial"/>
                <w:sz w:val="24"/>
                <w:szCs w:val="24"/>
              </w:rPr>
              <w:t xml:space="preserve"> </w:t>
            </w:r>
            <w:r w:rsidRPr="00421953">
              <w:rPr>
                <w:rFonts w:ascii="Arial" w:hAnsi="Arial" w:cs="Arial"/>
                <w:sz w:val="24"/>
                <w:szCs w:val="24"/>
              </w:rPr>
              <w:t xml:space="preserve">Recovered by </w:t>
            </w:r>
            <w:r w:rsidRPr="00421953">
              <w:rPr>
                <w:rFonts w:ascii="Arial" w:hAnsi="Arial" w:cs="Arial"/>
                <w:sz w:val="24"/>
                <w:szCs w:val="24"/>
              </w:rPr>
              <w:lastRenderedPageBreak/>
              <w:t>police at the scene in Idle.</w:t>
            </w:r>
          </w:p>
          <w:p w14:paraId="39C00854" w14:textId="77777777" w:rsidR="00BB2620" w:rsidRPr="001C4B5A" w:rsidRDefault="00BB2620" w:rsidP="00AD1542">
            <w:pPr>
              <w:rPr>
                <w:rFonts w:ascii="Arial" w:hAnsi="Arial" w:cs="Arial"/>
              </w:rPr>
            </w:pPr>
          </w:p>
          <w:p w14:paraId="170C5E5A" w14:textId="77777777" w:rsidR="00BB2620" w:rsidRDefault="00BB2620" w:rsidP="00740C19">
            <w:pPr>
              <w:pStyle w:val="ListParagraph"/>
              <w:numPr>
                <w:ilvl w:val="0"/>
                <w:numId w:val="29"/>
              </w:numPr>
              <w:rPr>
                <w:rFonts w:ascii="Arial" w:hAnsi="Arial" w:cs="Arial"/>
                <w:sz w:val="24"/>
                <w:szCs w:val="24"/>
              </w:rPr>
            </w:pPr>
            <w:r w:rsidRPr="00652AFD">
              <w:rPr>
                <w:rFonts w:ascii="Arial" w:hAnsi="Arial" w:cs="Arial"/>
                <w:sz w:val="24"/>
                <w:szCs w:val="24"/>
              </w:rPr>
              <w:t>Booklets, pamphlets, order and other documents relating to Bradford City police</w:t>
            </w:r>
          </w:p>
          <w:p w14:paraId="508C6262" w14:textId="77777777" w:rsidR="00BB2620"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Display material relating to the history of hangmen in Bradford and the UK. The story of James Berry and a rope used by Berry to hang a police murderer is in the collection and the Pierrepoint family</w:t>
            </w:r>
          </w:p>
          <w:p w14:paraId="34A73294" w14:textId="77777777" w:rsidR="00BB2620" w:rsidRDefault="00BB2620" w:rsidP="00740C19">
            <w:pPr>
              <w:pStyle w:val="ListParagraph"/>
              <w:numPr>
                <w:ilvl w:val="0"/>
                <w:numId w:val="29"/>
              </w:numPr>
              <w:rPr>
                <w:rFonts w:ascii="Arial" w:hAnsi="Arial" w:cs="Arial"/>
                <w:sz w:val="24"/>
                <w:szCs w:val="24"/>
              </w:rPr>
            </w:pPr>
            <w:r>
              <w:rPr>
                <w:rFonts w:ascii="Arial" w:hAnsi="Arial" w:cs="Arial"/>
                <w:sz w:val="24"/>
                <w:szCs w:val="24"/>
              </w:rPr>
              <w:t>Historical vehicle f</w:t>
            </w:r>
            <w:r w:rsidRPr="001C4B5A">
              <w:rPr>
                <w:rFonts w:ascii="Arial" w:hAnsi="Arial" w:cs="Arial"/>
                <w:sz w:val="24"/>
                <w:szCs w:val="24"/>
              </w:rPr>
              <w:t xml:space="preserve">leet. </w:t>
            </w:r>
          </w:p>
          <w:p w14:paraId="0D4C1D9A" w14:textId="77777777" w:rsidR="00BB2620" w:rsidRDefault="00BB2620" w:rsidP="00740C19">
            <w:pPr>
              <w:pStyle w:val="ListParagraph"/>
              <w:numPr>
                <w:ilvl w:val="1"/>
                <w:numId w:val="29"/>
              </w:numPr>
              <w:rPr>
                <w:rFonts w:ascii="Arial" w:hAnsi="Arial" w:cs="Arial"/>
                <w:sz w:val="24"/>
                <w:szCs w:val="24"/>
              </w:rPr>
            </w:pPr>
            <w:r w:rsidRPr="001C4B5A">
              <w:rPr>
                <w:rFonts w:ascii="Arial" w:hAnsi="Arial" w:cs="Arial"/>
                <w:sz w:val="24"/>
                <w:szCs w:val="24"/>
              </w:rPr>
              <w:t xml:space="preserve">Two cars: 1960 Black Consul and 1983 Mini Metro. </w:t>
            </w:r>
          </w:p>
          <w:p w14:paraId="3C185B83" w14:textId="77777777" w:rsidR="00BB2620" w:rsidRPr="001C4B5A" w:rsidRDefault="00BB2620" w:rsidP="00740C19">
            <w:pPr>
              <w:pStyle w:val="ListParagraph"/>
              <w:numPr>
                <w:ilvl w:val="1"/>
                <w:numId w:val="29"/>
              </w:numPr>
              <w:rPr>
                <w:rFonts w:ascii="Arial" w:hAnsi="Arial" w:cs="Arial"/>
                <w:sz w:val="24"/>
                <w:szCs w:val="24"/>
              </w:rPr>
            </w:pPr>
            <w:r w:rsidRPr="001C4B5A">
              <w:rPr>
                <w:rFonts w:ascii="Arial" w:hAnsi="Arial" w:cs="Arial"/>
                <w:sz w:val="24"/>
                <w:szCs w:val="24"/>
              </w:rPr>
              <w:t>Five historical police moto cycles including a 1967 Velocette police moped.</w:t>
            </w:r>
          </w:p>
          <w:p w14:paraId="0D7B7DC5" w14:textId="77777777" w:rsidR="00BB2620" w:rsidRPr="001C4B5A" w:rsidRDefault="00BB2620" w:rsidP="00AD1542">
            <w:pPr>
              <w:rPr>
                <w:rFonts w:ascii="Arial" w:hAnsi="Arial" w:cs="Arial"/>
              </w:rPr>
            </w:pPr>
          </w:p>
          <w:p w14:paraId="5594A57D" w14:textId="77777777" w:rsidR="00BB2620" w:rsidRDefault="00BB2620" w:rsidP="00AD1542">
            <w:pPr>
              <w:rPr>
                <w:rFonts w:ascii="Arial" w:hAnsi="Arial" w:cs="Arial"/>
              </w:rPr>
            </w:pPr>
          </w:p>
          <w:p w14:paraId="429D8BB8" w14:textId="77777777" w:rsidR="00BB2620" w:rsidRDefault="00BB2620" w:rsidP="00AD1542">
            <w:pPr>
              <w:rPr>
                <w:rFonts w:ascii="Arial" w:hAnsi="Arial" w:cs="Arial"/>
              </w:rPr>
            </w:pPr>
          </w:p>
          <w:p w14:paraId="3105ED7B" w14:textId="77777777" w:rsidR="00BB2620" w:rsidRDefault="00BB2620" w:rsidP="00AD1542">
            <w:pPr>
              <w:rPr>
                <w:rFonts w:ascii="Arial" w:hAnsi="Arial" w:cs="Arial"/>
              </w:rPr>
            </w:pPr>
          </w:p>
          <w:p w14:paraId="4B746724" w14:textId="77777777" w:rsidR="00BB2620" w:rsidRPr="001C4B5A" w:rsidRDefault="00BB2620" w:rsidP="00AD1542">
            <w:pPr>
              <w:rPr>
                <w:rFonts w:ascii="Arial" w:hAnsi="Arial" w:cs="Arial"/>
              </w:rPr>
            </w:pPr>
          </w:p>
          <w:p w14:paraId="4BA5B9A7" w14:textId="77777777" w:rsidR="00BB2620" w:rsidRPr="001C4B5A" w:rsidRDefault="00BB2620" w:rsidP="00AD1542">
            <w:pPr>
              <w:rPr>
                <w:rFonts w:ascii="Arial" w:hAnsi="Arial" w:cs="Arial"/>
              </w:rPr>
            </w:pPr>
          </w:p>
        </w:tc>
        <w:tc>
          <w:tcPr>
            <w:tcW w:w="4854" w:type="dxa"/>
          </w:tcPr>
          <w:p w14:paraId="2FD012E3" w14:textId="77777777" w:rsidR="00BB2620" w:rsidRPr="001C4B5A" w:rsidRDefault="00BB2620" w:rsidP="00AD1542">
            <w:pPr>
              <w:rPr>
                <w:rFonts w:ascii="Arial" w:hAnsi="Arial" w:cs="Arial"/>
              </w:rPr>
            </w:pPr>
          </w:p>
          <w:p w14:paraId="5C71526C" w14:textId="77777777" w:rsidR="00BB2620" w:rsidRPr="001C4B5A" w:rsidRDefault="00BB2620" w:rsidP="00AD1542">
            <w:pPr>
              <w:rPr>
                <w:rFonts w:ascii="Arial" w:eastAsia="SimSun" w:hAnsi="Arial" w:cs="Arial"/>
                <w:u w:val="single"/>
                <w:lang w:eastAsia="zh-CN"/>
              </w:rPr>
            </w:pPr>
            <w:r w:rsidRPr="001C4B5A">
              <w:rPr>
                <w:rFonts w:ascii="Arial" w:eastAsia="SimSun" w:hAnsi="Arial" w:cs="Arial"/>
                <w:u w:val="single"/>
                <w:lang w:eastAsia="zh-CN"/>
              </w:rPr>
              <w:t>1848-1870: The Swaine Street Era</w:t>
            </w:r>
          </w:p>
          <w:p w14:paraId="0273EFC6" w14:textId="77777777" w:rsidR="00BB2620" w:rsidRPr="001C4B5A" w:rsidRDefault="00BB2620" w:rsidP="00AD1542">
            <w:pPr>
              <w:rPr>
                <w:rFonts w:ascii="Arial" w:hAnsi="Arial" w:cs="Arial"/>
              </w:rPr>
            </w:pPr>
          </w:p>
          <w:p w14:paraId="34C2400B" w14:textId="77777777" w:rsidR="00BB2620" w:rsidRPr="001C4B5A" w:rsidRDefault="00BB2620" w:rsidP="00740C19">
            <w:pPr>
              <w:pStyle w:val="ListParagraph"/>
              <w:numPr>
                <w:ilvl w:val="0"/>
                <w:numId w:val="28"/>
              </w:numPr>
              <w:rPr>
                <w:rFonts w:ascii="Arial" w:hAnsi="Arial" w:cs="Arial"/>
                <w:sz w:val="24"/>
                <w:szCs w:val="24"/>
              </w:rPr>
            </w:pPr>
            <w:r w:rsidRPr="001C4B5A">
              <w:rPr>
                <w:rFonts w:ascii="Arial" w:hAnsi="Arial" w:cs="Arial"/>
                <w:sz w:val="24"/>
                <w:szCs w:val="24"/>
              </w:rPr>
              <w:t>Photographs of Bradford’s first police officer</w:t>
            </w:r>
          </w:p>
          <w:p w14:paraId="1B1FB9EC" w14:textId="77777777" w:rsidR="00BB2620" w:rsidRPr="001C4B5A" w:rsidRDefault="00BB2620" w:rsidP="00740C19">
            <w:pPr>
              <w:pStyle w:val="ListParagraph"/>
              <w:numPr>
                <w:ilvl w:val="0"/>
                <w:numId w:val="28"/>
              </w:numPr>
              <w:rPr>
                <w:rFonts w:ascii="Arial" w:hAnsi="Arial" w:cs="Arial"/>
                <w:sz w:val="24"/>
                <w:szCs w:val="24"/>
              </w:rPr>
            </w:pPr>
            <w:r>
              <w:rPr>
                <w:rFonts w:ascii="Arial" w:hAnsi="Arial" w:cs="Arial"/>
                <w:sz w:val="24"/>
                <w:szCs w:val="24"/>
              </w:rPr>
              <w:t>Photographs of early Bradford police officers with top hat, tail coats, night sticks and mutton chop b</w:t>
            </w:r>
            <w:r w:rsidRPr="001C4B5A">
              <w:rPr>
                <w:rFonts w:ascii="Arial" w:hAnsi="Arial" w:cs="Arial"/>
                <w:sz w:val="24"/>
                <w:szCs w:val="24"/>
              </w:rPr>
              <w:t>eards</w:t>
            </w:r>
          </w:p>
          <w:p w14:paraId="2B2C47A3" w14:textId="77777777" w:rsidR="00BB2620" w:rsidRPr="001C4B5A" w:rsidRDefault="00BB2620" w:rsidP="00740C19">
            <w:pPr>
              <w:pStyle w:val="ListParagraph"/>
              <w:numPr>
                <w:ilvl w:val="0"/>
                <w:numId w:val="28"/>
              </w:numPr>
              <w:rPr>
                <w:rFonts w:ascii="Arial" w:hAnsi="Arial" w:cs="Arial"/>
                <w:sz w:val="24"/>
                <w:szCs w:val="24"/>
              </w:rPr>
            </w:pPr>
            <w:r>
              <w:rPr>
                <w:rFonts w:ascii="Arial" w:hAnsi="Arial" w:cs="Arial"/>
                <w:sz w:val="24"/>
                <w:szCs w:val="24"/>
              </w:rPr>
              <w:t>Large p</w:t>
            </w:r>
            <w:r w:rsidRPr="001C4B5A">
              <w:rPr>
                <w:rFonts w:ascii="Arial" w:hAnsi="Arial" w:cs="Arial"/>
                <w:sz w:val="24"/>
                <w:szCs w:val="24"/>
              </w:rPr>
              <w:t>aintin</w:t>
            </w:r>
            <w:r>
              <w:rPr>
                <w:rFonts w:ascii="Arial" w:hAnsi="Arial" w:cs="Arial"/>
                <w:sz w:val="24"/>
                <w:szCs w:val="24"/>
              </w:rPr>
              <w:t>g of Swain Street, Bradford’s first p</w:t>
            </w:r>
            <w:r w:rsidRPr="001C4B5A">
              <w:rPr>
                <w:rFonts w:ascii="Arial" w:hAnsi="Arial" w:cs="Arial"/>
                <w:sz w:val="24"/>
                <w:szCs w:val="24"/>
              </w:rPr>
              <w:t>olice station (also first fire engine located in the building and meeting place for the first Borough Council)</w:t>
            </w:r>
          </w:p>
          <w:p w14:paraId="5CC4F4D5" w14:textId="77777777" w:rsidR="00BB2620" w:rsidRPr="001C4B5A" w:rsidRDefault="00BB2620" w:rsidP="00740C19">
            <w:pPr>
              <w:pStyle w:val="ListParagraph"/>
              <w:numPr>
                <w:ilvl w:val="0"/>
                <w:numId w:val="28"/>
              </w:numPr>
              <w:rPr>
                <w:rFonts w:ascii="Arial" w:hAnsi="Arial" w:cs="Arial"/>
                <w:sz w:val="24"/>
                <w:szCs w:val="24"/>
              </w:rPr>
            </w:pPr>
            <w:r w:rsidRPr="001C4B5A">
              <w:rPr>
                <w:rFonts w:ascii="Arial" w:hAnsi="Arial" w:cs="Arial"/>
                <w:sz w:val="24"/>
                <w:szCs w:val="24"/>
              </w:rPr>
              <w:t>Photographic images of the original Swain Street Police Station (abandoned in 1873) prior to its demolition in 1958.</w:t>
            </w:r>
          </w:p>
          <w:p w14:paraId="0AF16733" w14:textId="77777777" w:rsidR="00BB2620" w:rsidRPr="001C4B5A" w:rsidRDefault="00BB2620" w:rsidP="00AD1542">
            <w:pPr>
              <w:pStyle w:val="ListParagraph"/>
              <w:rPr>
                <w:rFonts w:ascii="Arial" w:hAnsi="Arial" w:cs="Arial"/>
                <w:sz w:val="24"/>
                <w:szCs w:val="24"/>
              </w:rPr>
            </w:pPr>
          </w:p>
          <w:p w14:paraId="6A10BE81" w14:textId="77777777" w:rsidR="00BB2620" w:rsidRPr="001C4B5A" w:rsidRDefault="00BB2620" w:rsidP="00AD1542">
            <w:pPr>
              <w:pStyle w:val="ListParagraph"/>
              <w:rPr>
                <w:rFonts w:ascii="Arial" w:hAnsi="Arial" w:cs="Arial"/>
                <w:sz w:val="24"/>
                <w:szCs w:val="24"/>
              </w:rPr>
            </w:pPr>
          </w:p>
          <w:p w14:paraId="1F6956CC" w14:textId="77777777" w:rsidR="00BB2620" w:rsidRPr="001C4B5A" w:rsidRDefault="00BB2620" w:rsidP="00AD1542">
            <w:pPr>
              <w:pStyle w:val="ListParagraph"/>
              <w:rPr>
                <w:rFonts w:ascii="Arial" w:hAnsi="Arial" w:cs="Arial"/>
                <w:sz w:val="24"/>
                <w:szCs w:val="24"/>
              </w:rPr>
            </w:pPr>
          </w:p>
          <w:p w14:paraId="27339439" w14:textId="77777777" w:rsidR="00BB2620" w:rsidRPr="001C4B5A" w:rsidRDefault="00BB2620" w:rsidP="00AD1542">
            <w:pPr>
              <w:pStyle w:val="ListParagraph"/>
              <w:rPr>
                <w:rFonts w:ascii="Arial" w:hAnsi="Arial" w:cs="Arial"/>
                <w:sz w:val="24"/>
                <w:szCs w:val="24"/>
              </w:rPr>
            </w:pPr>
          </w:p>
          <w:p w14:paraId="00CA0675" w14:textId="77777777" w:rsidR="00BB2620" w:rsidRPr="001C4B5A" w:rsidRDefault="00BB2620" w:rsidP="00AD1542">
            <w:pPr>
              <w:pStyle w:val="ListParagraph"/>
              <w:rPr>
                <w:rFonts w:ascii="Arial" w:hAnsi="Arial" w:cs="Arial"/>
                <w:sz w:val="24"/>
                <w:szCs w:val="24"/>
              </w:rPr>
            </w:pPr>
          </w:p>
          <w:p w14:paraId="61666F5F" w14:textId="77777777" w:rsidR="00BB2620" w:rsidRPr="001C4B5A" w:rsidRDefault="00BB2620" w:rsidP="00AD1542">
            <w:pPr>
              <w:pStyle w:val="ListParagraph"/>
              <w:rPr>
                <w:rFonts w:ascii="Arial" w:hAnsi="Arial" w:cs="Arial"/>
                <w:sz w:val="24"/>
                <w:szCs w:val="24"/>
              </w:rPr>
            </w:pPr>
          </w:p>
          <w:p w14:paraId="31CB8A8C" w14:textId="77777777" w:rsidR="00BB2620" w:rsidRPr="001C4B5A" w:rsidRDefault="00BB2620" w:rsidP="00AD1542">
            <w:pPr>
              <w:pStyle w:val="ListParagraph"/>
              <w:rPr>
                <w:rFonts w:ascii="Arial" w:hAnsi="Arial" w:cs="Arial"/>
                <w:sz w:val="24"/>
                <w:szCs w:val="24"/>
              </w:rPr>
            </w:pPr>
          </w:p>
          <w:p w14:paraId="688EE58A" w14:textId="77777777" w:rsidR="00BB2620" w:rsidRPr="001C4B5A" w:rsidRDefault="00BB2620" w:rsidP="00AD1542">
            <w:pPr>
              <w:pStyle w:val="ListParagraph"/>
              <w:rPr>
                <w:rFonts w:ascii="Arial" w:hAnsi="Arial" w:cs="Arial"/>
                <w:sz w:val="24"/>
                <w:szCs w:val="24"/>
              </w:rPr>
            </w:pPr>
          </w:p>
          <w:p w14:paraId="4D08C050" w14:textId="77777777" w:rsidR="00BB2620" w:rsidRPr="001C4B5A" w:rsidRDefault="00BB2620" w:rsidP="00AD1542">
            <w:pPr>
              <w:pStyle w:val="ListParagraph"/>
              <w:rPr>
                <w:rFonts w:ascii="Arial" w:hAnsi="Arial" w:cs="Arial"/>
                <w:sz w:val="24"/>
                <w:szCs w:val="24"/>
              </w:rPr>
            </w:pPr>
          </w:p>
          <w:p w14:paraId="63C6AD74" w14:textId="77777777" w:rsidR="00BB2620" w:rsidRPr="001C4B5A" w:rsidRDefault="00BB2620" w:rsidP="00AD1542">
            <w:pPr>
              <w:pStyle w:val="ListParagraph"/>
              <w:rPr>
                <w:rFonts w:ascii="Arial" w:hAnsi="Arial" w:cs="Arial"/>
                <w:sz w:val="24"/>
                <w:szCs w:val="24"/>
              </w:rPr>
            </w:pPr>
          </w:p>
          <w:p w14:paraId="57F926A9" w14:textId="77777777" w:rsidR="00BB2620" w:rsidRPr="001C4B5A" w:rsidRDefault="00BB2620" w:rsidP="00AD1542">
            <w:pPr>
              <w:pStyle w:val="ListParagraph"/>
              <w:rPr>
                <w:rFonts w:ascii="Arial" w:hAnsi="Arial" w:cs="Arial"/>
                <w:sz w:val="24"/>
                <w:szCs w:val="24"/>
              </w:rPr>
            </w:pPr>
          </w:p>
          <w:p w14:paraId="0C4D1457" w14:textId="77777777" w:rsidR="00BB2620" w:rsidRPr="001C4B5A" w:rsidRDefault="00BB2620" w:rsidP="00AD1542">
            <w:pPr>
              <w:pStyle w:val="ListParagraph"/>
              <w:rPr>
                <w:rFonts w:ascii="Arial" w:hAnsi="Arial" w:cs="Arial"/>
                <w:sz w:val="24"/>
                <w:szCs w:val="24"/>
              </w:rPr>
            </w:pPr>
          </w:p>
          <w:p w14:paraId="0411F326" w14:textId="77777777" w:rsidR="00BB2620" w:rsidRPr="001C4B5A" w:rsidRDefault="00BB2620" w:rsidP="00AD1542">
            <w:pPr>
              <w:pStyle w:val="ListParagraph"/>
              <w:rPr>
                <w:rFonts w:ascii="Arial" w:hAnsi="Arial" w:cs="Arial"/>
                <w:sz w:val="24"/>
                <w:szCs w:val="24"/>
              </w:rPr>
            </w:pPr>
          </w:p>
          <w:p w14:paraId="3FA9AC5B" w14:textId="77777777" w:rsidR="00BB2620" w:rsidRPr="001C4B5A" w:rsidRDefault="00BB2620" w:rsidP="00AD1542">
            <w:pPr>
              <w:rPr>
                <w:rFonts w:ascii="Arial" w:hAnsi="Arial" w:cs="Arial"/>
                <w:u w:val="single"/>
              </w:rPr>
            </w:pPr>
            <w:r w:rsidRPr="001C4B5A">
              <w:rPr>
                <w:rFonts w:ascii="Arial" w:hAnsi="Arial" w:cs="Arial"/>
                <w:u w:val="single"/>
              </w:rPr>
              <w:t>1870-1890: The Town Hall Era</w:t>
            </w:r>
          </w:p>
          <w:p w14:paraId="6B45F7B2" w14:textId="77777777" w:rsidR="00BB2620" w:rsidRPr="001C4B5A" w:rsidRDefault="00BB2620" w:rsidP="00AD1542">
            <w:pPr>
              <w:pStyle w:val="ListParagraph"/>
              <w:rPr>
                <w:rFonts w:ascii="Arial" w:hAnsi="Arial" w:cs="Arial"/>
                <w:sz w:val="24"/>
                <w:szCs w:val="24"/>
              </w:rPr>
            </w:pPr>
          </w:p>
          <w:p w14:paraId="763C634B"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Early m</w:t>
            </w:r>
            <w:r w:rsidRPr="001C4B5A">
              <w:rPr>
                <w:rFonts w:ascii="Arial" w:hAnsi="Arial" w:cs="Arial"/>
                <w:sz w:val="24"/>
                <w:szCs w:val="24"/>
              </w:rPr>
              <w:t>aps of Bradford</w:t>
            </w:r>
          </w:p>
          <w:p w14:paraId="05BA295D" w14:textId="77777777" w:rsidR="00BB2620" w:rsidRPr="001C4B5A" w:rsidRDefault="00BB2620" w:rsidP="00740C19">
            <w:pPr>
              <w:pStyle w:val="ListParagraph"/>
              <w:numPr>
                <w:ilvl w:val="0"/>
                <w:numId w:val="29"/>
              </w:numPr>
              <w:rPr>
                <w:rFonts w:ascii="Arial" w:hAnsi="Arial" w:cs="Arial"/>
                <w:b/>
                <w:sz w:val="24"/>
                <w:szCs w:val="24"/>
              </w:rPr>
            </w:pPr>
            <w:r>
              <w:rPr>
                <w:rFonts w:ascii="Arial" w:hAnsi="Arial" w:cs="Arial"/>
                <w:sz w:val="24"/>
                <w:szCs w:val="24"/>
              </w:rPr>
              <w:t>Plans of City Hall and its police station</w:t>
            </w:r>
            <w:r w:rsidRPr="00571D29">
              <w:rPr>
                <w:rFonts w:ascii="Arial" w:hAnsi="Arial" w:cs="Arial"/>
                <w:color w:val="FF0000"/>
                <w:sz w:val="24"/>
                <w:szCs w:val="24"/>
              </w:rPr>
              <w:t xml:space="preserve"> </w:t>
            </w:r>
            <w:r w:rsidRPr="00421953">
              <w:rPr>
                <w:rFonts w:ascii="Arial" w:hAnsi="Arial" w:cs="Arial"/>
                <w:sz w:val="24"/>
                <w:szCs w:val="24"/>
              </w:rPr>
              <w:t xml:space="preserve">from </w:t>
            </w:r>
            <w:r w:rsidRPr="001C4B5A">
              <w:rPr>
                <w:rFonts w:ascii="Arial" w:hAnsi="Arial" w:cs="Arial"/>
                <w:sz w:val="24"/>
                <w:szCs w:val="24"/>
              </w:rPr>
              <w:t>1873 and at various stages throughout its history</w:t>
            </w:r>
            <w:r>
              <w:rPr>
                <w:rFonts w:ascii="Arial" w:hAnsi="Arial" w:cs="Arial"/>
                <w:sz w:val="24"/>
                <w:szCs w:val="24"/>
              </w:rPr>
              <w:t xml:space="preserve">. </w:t>
            </w:r>
            <w:r>
              <w:rPr>
                <w:rFonts w:ascii="Arial" w:hAnsi="Arial" w:cs="Arial"/>
                <w:b/>
                <w:sz w:val="24"/>
                <w:szCs w:val="24"/>
              </w:rPr>
              <w:t>(M</w:t>
            </w:r>
            <w:r w:rsidRPr="001C4B5A">
              <w:rPr>
                <w:rFonts w:ascii="Arial" w:hAnsi="Arial" w:cs="Arial"/>
                <w:b/>
                <w:sz w:val="24"/>
                <w:szCs w:val="24"/>
              </w:rPr>
              <w:t>useum plans to reconstruct or Model some of the layouts of the police station at City Hall during its 100-year occupancy)</w:t>
            </w:r>
          </w:p>
          <w:p w14:paraId="51D184AA" w14:textId="77777777" w:rsidR="00BB2620" w:rsidRPr="001C4B5A" w:rsidRDefault="00BB2620" w:rsidP="00740C19">
            <w:pPr>
              <w:pStyle w:val="ListParagraph"/>
              <w:numPr>
                <w:ilvl w:val="0"/>
                <w:numId w:val="29"/>
              </w:numPr>
              <w:rPr>
                <w:rFonts w:ascii="Arial" w:hAnsi="Arial" w:cs="Arial"/>
                <w:sz w:val="24"/>
                <w:szCs w:val="24"/>
              </w:rPr>
            </w:pPr>
            <w:r w:rsidRPr="001C4B5A">
              <w:rPr>
                <w:rFonts w:ascii="Arial" w:hAnsi="Arial" w:cs="Arial"/>
                <w:sz w:val="24"/>
                <w:szCs w:val="24"/>
              </w:rPr>
              <w:t>Large quantity of photographs and images of police officers during the 19</w:t>
            </w:r>
            <w:r w:rsidRPr="001C4B5A">
              <w:rPr>
                <w:rFonts w:ascii="Arial" w:hAnsi="Arial" w:cs="Arial"/>
                <w:sz w:val="24"/>
                <w:szCs w:val="24"/>
                <w:vertAlign w:val="superscript"/>
              </w:rPr>
              <w:t>th</w:t>
            </w:r>
            <w:r w:rsidRPr="001C4B5A">
              <w:rPr>
                <w:rFonts w:ascii="Arial" w:hAnsi="Arial" w:cs="Arial"/>
                <w:sz w:val="24"/>
                <w:szCs w:val="24"/>
              </w:rPr>
              <w:t xml:space="preserve"> and early 20</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6DDB4A38" w14:textId="77777777" w:rsidR="00BB2620" w:rsidRPr="001C4B5A" w:rsidRDefault="00BB2620" w:rsidP="00740C19">
            <w:pPr>
              <w:pStyle w:val="ListParagraph"/>
              <w:numPr>
                <w:ilvl w:val="0"/>
                <w:numId w:val="29"/>
              </w:numPr>
              <w:rPr>
                <w:rFonts w:ascii="Arial" w:hAnsi="Arial" w:cs="Arial"/>
                <w:i/>
                <w:sz w:val="24"/>
                <w:szCs w:val="24"/>
              </w:rPr>
            </w:pPr>
            <w:r w:rsidRPr="001C4B5A">
              <w:rPr>
                <w:rFonts w:ascii="Arial" w:hAnsi="Arial" w:cs="Arial"/>
                <w:sz w:val="24"/>
                <w:szCs w:val="24"/>
              </w:rPr>
              <w:t xml:space="preserve">Large quantity of photographs and images of police station and buildings in Bradford from 1847 right up to present. </w:t>
            </w:r>
            <w:r w:rsidRPr="001C4B5A">
              <w:rPr>
                <w:rFonts w:ascii="Arial" w:hAnsi="Arial" w:cs="Arial"/>
                <w:i/>
                <w:sz w:val="24"/>
                <w:szCs w:val="24"/>
              </w:rPr>
              <w:t>Several books are avail</w:t>
            </w:r>
            <w:r>
              <w:rPr>
                <w:rFonts w:ascii="Arial" w:hAnsi="Arial" w:cs="Arial"/>
                <w:i/>
                <w:sz w:val="24"/>
                <w:szCs w:val="24"/>
              </w:rPr>
              <w:t>able in the museum on Bradford police s</w:t>
            </w:r>
            <w:r w:rsidRPr="001C4B5A">
              <w:rPr>
                <w:rFonts w:ascii="Arial" w:hAnsi="Arial" w:cs="Arial"/>
                <w:i/>
                <w:sz w:val="24"/>
                <w:szCs w:val="24"/>
              </w:rPr>
              <w:t>tations some developed by the museum</w:t>
            </w:r>
          </w:p>
          <w:p w14:paraId="10BB25BB" w14:textId="77777777" w:rsidR="00BB2620" w:rsidRPr="001C4B5A" w:rsidRDefault="00BB2620" w:rsidP="00740C19">
            <w:pPr>
              <w:pStyle w:val="ListParagraph"/>
              <w:numPr>
                <w:ilvl w:val="0"/>
                <w:numId w:val="29"/>
              </w:numPr>
              <w:rPr>
                <w:rFonts w:ascii="Arial" w:hAnsi="Arial" w:cs="Arial"/>
                <w:sz w:val="24"/>
                <w:szCs w:val="24"/>
              </w:rPr>
            </w:pPr>
            <w:r>
              <w:rPr>
                <w:rFonts w:ascii="Arial" w:hAnsi="Arial" w:cs="Arial"/>
                <w:sz w:val="24"/>
                <w:szCs w:val="24"/>
              </w:rPr>
              <w:t>Large o</w:t>
            </w:r>
            <w:r w:rsidRPr="001C4B5A">
              <w:rPr>
                <w:rFonts w:ascii="Arial" w:hAnsi="Arial" w:cs="Arial"/>
                <w:sz w:val="24"/>
                <w:szCs w:val="24"/>
              </w:rPr>
              <w:t>leograph of PC 38 Slinger</w:t>
            </w:r>
          </w:p>
          <w:p w14:paraId="76A3333F" w14:textId="77777777" w:rsidR="00BB2620" w:rsidRPr="001C4B5A" w:rsidRDefault="00BB2620" w:rsidP="00740C19">
            <w:pPr>
              <w:pStyle w:val="ListParagraph"/>
              <w:numPr>
                <w:ilvl w:val="0"/>
                <w:numId w:val="29"/>
              </w:numPr>
              <w:rPr>
                <w:rFonts w:ascii="Arial" w:hAnsi="Arial" w:cs="Arial"/>
                <w:bCs/>
                <w:sz w:val="24"/>
                <w:szCs w:val="24"/>
              </w:rPr>
            </w:pPr>
            <w:r w:rsidRPr="001C4B5A">
              <w:rPr>
                <w:rFonts w:ascii="Arial" w:hAnsi="Arial" w:cs="Arial"/>
                <w:bCs/>
                <w:sz w:val="24"/>
                <w:szCs w:val="24"/>
              </w:rPr>
              <w:t>Daguerreotype of PC Needham. C. 1865</w:t>
            </w:r>
          </w:p>
          <w:p w14:paraId="6DF2008E" w14:textId="77777777" w:rsidR="00BB2620" w:rsidRPr="001C4B5A" w:rsidRDefault="00BB2620" w:rsidP="00AD1542">
            <w:pPr>
              <w:pStyle w:val="ListParagraph"/>
              <w:rPr>
                <w:rFonts w:ascii="Arial" w:hAnsi="Arial" w:cs="Arial"/>
                <w:sz w:val="24"/>
                <w:szCs w:val="24"/>
              </w:rPr>
            </w:pPr>
          </w:p>
          <w:p w14:paraId="780C2D69" w14:textId="77777777" w:rsidR="00BB2620" w:rsidRPr="001C4B5A" w:rsidRDefault="00BB2620" w:rsidP="00AD1542">
            <w:pPr>
              <w:pStyle w:val="ListParagraph"/>
              <w:rPr>
                <w:rFonts w:ascii="Arial" w:hAnsi="Arial" w:cs="Arial"/>
                <w:sz w:val="24"/>
                <w:szCs w:val="24"/>
              </w:rPr>
            </w:pPr>
          </w:p>
          <w:p w14:paraId="06370FA8" w14:textId="77777777" w:rsidR="00BB2620" w:rsidRPr="001C4B5A" w:rsidRDefault="00BB2620" w:rsidP="00AD1542">
            <w:pPr>
              <w:rPr>
                <w:rFonts w:ascii="Arial" w:hAnsi="Arial" w:cs="Arial"/>
                <w:u w:val="single"/>
              </w:rPr>
            </w:pPr>
            <w:r w:rsidRPr="001C4B5A">
              <w:rPr>
                <w:rFonts w:ascii="Arial" w:hAnsi="Arial" w:cs="Arial"/>
                <w:u w:val="single"/>
              </w:rPr>
              <w:t>1890 to Present</w:t>
            </w:r>
          </w:p>
          <w:p w14:paraId="096052E9" w14:textId="77777777" w:rsidR="00BB2620" w:rsidRPr="001C4B5A" w:rsidRDefault="00BB2620" w:rsidP="00AD1542">
            <w:pPr>
              <w:pStyle w:val="ListParagraph"/>
              <w:rPr>
                <w:rFonts w:ascii="Arial" w:hAnsi="Arial" w:cs="Arial"/>
                <w:sz w:val="24"/>
                <w:szCs w:val="24"/>
              </w:rPr>
            </w:pPr>
          </w:p>
          <w:p w14:paraId="4F5974EF" w14:textId="77777777" w:rsidR="00BB2620" w:rsidRPr="001C4B5A" w:rsidRDefault="00BB2620" w:rsidP="00740C19">
            <w:pPr>
              <w:pStyle w:val="ListParagraph"/>
              <w:numPr>
                <w:ilvl w:val="0"/>
                <w:numId w:val="42"/>
              </w:numPr>
              <w:rPr>
                <w:rFonts w:ascii="Arial" w:hAnsi="Arial" w:cs="Arial"/>
                <w:sz w:val="24"/>
                <w:szCs w:val="24"/>
              </w:rPr>
            </w:pPr>
            <w:r w:rsidRPr="001C4B5A">
              <w:rPr>
                <w:rFonts w:ascii="Arial" w:hAnsi="Arial" w:cs="Arial"/>
                <w:sz w:val="24"/>
                <w:szCs w:val="24"/>
              </w:rPr>
              <w:t>Large Collection of images, newspaper cutting, film and other material relating to policing from the mid-20</w:t>
            </w:r>
            <w:r w:rsidRPr="001C4B5A">
              <w:rPr>
                <w:rFonts w:ascii="Arial" w:hAnsi="Arial" w:cs="Arial"/>
                <w:sz w:val="24"/>
                <w:szCs w:val="24"/>
                <w:vertAlign w:val="superscript"/>
              </w:rPr>
              <w:t>th</w:t>
            </w:r>
            <w:r w:rsidRPr="001C4B5A">
              <w:rPr>
                <w:rFonts w:ascii="Arial" w:hAnsi="Arial" w:cs="Arial"/>
                <w:sz w:val="24"/>
                <w:szCs w:val="24"/>
              </w:rPr>
              <w:t xml:space="preserve"> Century onwards.</w:t>
            </w:r>
          </w:p>
          <w:p w14:paraId="35E7C8D2" w14:textId="77777777" w:rsidR="00BB2620" w:rsidRPr="001C4B5A" w:rsidRDefault="00BB2620" w:rsidP="00740C19">
            <w:pPr>
              <w:pStyle w:val="ListParagraph"/>
              <w:numPr>
                <w:ilvl w:val="0"/>
                <w:numId w:val="42"/>
              </w:numPr>
              <w:rPr>
                <w:rFonts w:ascii="Arial" w:hAnsi="Arial" w:cs="Arial"/>
                <w:sz w:val="24"/>
                <w:szCs w:val="24"/>
              </w:rPr>
            </w:pPr>
            <w:r w:rsidRPr="001C4B5A">
              <w:rPr>
                <w:rFonts w:ascii="Arial" w:hAnsi="Arial" w:cs="Arial"/>
                <w:sz w:val="24"/>
                <w:szCs w:val="24"/>
              </w:rPr>
              <w:t xml:space="preserve">Considerable amount of video material. </w:t>
            </w:r>
            <w:r w:rsidRPr="001C4B5A">
              <w:rPr>
                <w:rFonts w:ascii="Arial" w:hAnsi="Arial" w:cs="Arial"/>
                <w:sz w:val="24"/>
                <w:szCs w:val="24"/>
              </w:rPr>
              <w:lastRenderedPageBreak/>
              <w:t>Including a tour of the court and a Victorian court enactment by museum volunteers</w:t>
            </w:r>
          </w:p>
          <w:p w14:paraId="180FEB85" w14:textId="77777777" w:rsidR="00BB2620" w:rsidRPr="001C4B5A" w:rsidRDefault="00BB2620" w:rsidP="00AD1542">
            <w:pPr>
              <w:pStyle w:val="ListParagraph"/>
              <w:rPr>
                <w:rFonts w:ascii="Arial" w:hAnsi="Arial" w:cs="Arial"/>
                <w:sz w:val="24"/>
                <w:szCs w:val="24"/>
              </w:rPr>
            </w:pPr>
          </w:p>
          <w:p w14:paraId="35CB0EE1" w14:textId="77777777" w:rsidR="00BB2620" w:rsidRPr="001C4B5A" w:rsidRDefault="00BB2620" w:rsidP="00AD1542">
            <w:pPr>
              <w:ind w:left="720"/>
              <w:rPr>
                <w:rFonts w:ascii="Arial" w:hAnsi="Arial" w:cs="Arial"/>
              </w:rPr>
            </w:pPr>
            <w:r w:rsidRPr="001C4B5A">
              <w:rPr>
                <w:rFonts w:ascii="Arial" w:hAnsi="Arial" w:cs="Arial"/>
              </w:rPr>
              <w:t>Three 16mm films and DVD Copies of them:</w:t>
            </w:r>
          </w:p>
          <w:p w14:paraId="4A06A51B" w14:textId="77777777" w:rsidR="00BB2620" w:rsidRPr="001C4B5A" w:rsidRDefault="00BB2620" w:rsidP="00740C19">
            <w:pPr>
              <w:pStyle w:val="ListParagraph"/>
              <w:numPr>
                <w:ilvl w:val="0"/>
                <w:numId w:val="43"/>
              </w:numPr>
              <w:rPr>
                <w:rFonts w:ascii="Arial" w:hAnsi="Arial" w:cs="Arial"/>
                <w:sz w:val="24"/>
                <w:szCs w:val="24"/>
              </w:rPr>
            </w:pPr>
            <w:r w:rsidRPr="001C4B5A">
              <w:rPr>
                <w:rFonts w:ascii="Arial" w:hAnsi="Arial" w:cs="Arial"/>
                <w:sz w:val="24"/>
                <w:szCs w:val="24"/>
              </w:rPr>
              <w:t>Unit Beat Policing in the 1960’s</w:t>
            </w:r>
          </w:p>
          <w:p w14:paraId="7BF8CEB4" w14:textId="77777777" w:rsidR="00BB2620" w:rsidRPr="001C4B5A" w:rsidRDefault="00BB2620" w:rsidP="00740C19">
            <w:pPr>
              <w:pStyle w:val="ListParagraph"/>
              <w:numPr>
                <w:ilvl w:val="0"/>
                <w:numId w:val="43"/>
              </w:numPr>
              <w:rPr>
                <w:rFonts w:ascii="Arial" w:hAnsi="Arial" w:cs="Arial"/>
                <w:sz w:val="24"/>
                <w:szCs w:val="24"/>
              </w:rPr>
            </w:pPr>
            <w:r>
              <w:rPr>
                <w:rFonts w:ascii="Arial" w:hAnsi="Arial" w:cs="Arial"/>
                <w:sz w:val="24"/>
                <w:szCs w:val="24"/>
              </w:rPr>
              <w:t>Civic defence against n</w:t>
            </w:r>
            <w:r w:rsidRPr="001C4B5A">
              <w:rPr>
                <w:rFonts w:ascii="Arial" w:hAnsi="Arial" w:cs="Arial"/>
                <w:sz w:val="24"/>
                <w:szCs w:val="24"/>
              </w:rPr>
              <w:t>uclear attack in the 1950’s</w:t>
            </w:r>
          </w:p>
          <w:p w14:paraId="131EBDB0" w14:textId="77777777" w:rsidR="00BB2620" w:rsidRPr="001C4B5A" w:rsidRDefault="00BB2620" w:rsidP="00740C19">
            <w:pPr>
              <w:pStyle w:val="ListParagraph"/>
              <w:numPr>
                <w:ilvl w:val="0"/>
                <w:numId w:val="43"/>
              </w:numPr>
              <w:rPr>
                <w:rFonts w:ascii="Arial" w:hAnsi="Arial" w:cs="Arial"/>
                <w:sz w:val="24"/>
                <w:szCs w:val="24"/>
              </w:rPr>
            </w:pPr>
            <w:r>
              <w:rPr>
                <w:rFonts w:ascii="Arial" w:hAnsi="Arial" w:cs="Arial"/>
                <w:sz w:val="24"/>
                <w:szCs w:val="24"/>
              </w:rPr>
              <w:t>Police r</w:t>
            </w:r>
            <w:r w:rsidRPr="001C4B5A">
              <w:rPr>
                <w:rFonts w:ascii="Arial" w:hAnsi="Arial" w:cs="Arial"/>
                <w:sz w:val="24"/>
                <w:szCs w:val="24"/>
              </w:rPr>
              <w:t>ecruitment film made by the metropolitan police in the very early 1970’s</w:t>
            </w:r>
          </w:p>
          <w:p w14:paraId="1D5FCACD" w14:textId="77777777" w:rsidR="00BB2620" w:rsidRPr="001C4B5A" w:rsidRDefault="00BB2620" w:rsidP="00AD1542">
            <w:pPr>
              <w:pStyle w:val="ListParagraph"/>
              <w:rPr>
                <w:rFonts w:ascii="Arial" w:hAnsi="Arial" w:cs="Arial"/>
                <w:sz w:val="24"/>
                <w:szCs w:val="24"/>
              </w:rPr>
            </w:pPr>
          </w:p>
          <w:p w14:paraId="7EF3E758" w14:textId="77777777" w:rsidR="00BB2620" w:rsidRPr="001C4B5A" w:rsidRDefault="00BB2620" w:rsidP="00AD1542">
            <w:pPr>
              <w:pStyle w:val="ListParagraph"/>
              <w:rPr>
                <w:rFonts w:ascii="Arial" w:hAnsi="Arial" w:cs="Arial"/>
                <w:sz w:val="24"/>
                <w:szCs w:val="24"/>
              </w:rPr>
            </w:pPr>
          </w:p>
          <w:p w14:paraId="6DFF291B" w14:textId="77777777" w:rsidR="00BB2620" w:rsidRPr="001C4B5A" w:rsidRDefault="00BB2620" w:rsidP="00AD1542">
            <w:pPr>
              <w:pStyle w:val="ListParagraph"/>
              <w:rPr>
                <w:rFonts w:ascii="Arial" w:hAnsi="Arial" w:cs="Arial"/>
                <w:sz w:val="24"/>
                <w:szCs w:val="24"/>
              </w:rPr>
            </w:pPr>
          </w:p>
          <w:p w14:paraId="70D8E0AD" w14:textId="77777777" w:rsidR="00BB2620" w:rsidRPr="001C4B5A" w:rsidRDefault="00BB2620" w:rsidP="00AD1542">
            <w:pPr>
              <w:rPr>
                <w:rFonts w:ascii="Arial" w:hAnsi="Arial" w:cs="Arial"/>
              </w:rPr>
            </w:pPr>
          </w:p>
          <w:p w14:paraId="4B302E08" w14:textId="77777777" w:rsidR="00BB2620" w:rsidRPr="001C4B5A" w:rsidRDefault="00BB2620" w:rsidP="00AD1542">
            <w:pPr>
              <w:rPr>
                <w:rFonts w:ascii="Arial" w:hAnsi="Arial" w:cs="Arial"/>
              </w:rPr>
            </w:pPr>
          </w:p>
          <w:p w14:paraId="1262B303" w14:textId="77777777" w:rsidR="00BB2620" w:rsidRPr="001C4B5A" w:rsidRDefault="00BB2620" w:rsidP="00AD1542">
            <w:pPr>
              <w:rPr>
                <w:rFonts w:ascii="Arial" w:hAnsi="Arial" w:cs="Arial"/>
              </w:rPr>
            </w:pPr>
          </w:p>
          <w:p w14:paraId="6F7A4637" w14:textId="77777777" w:rsidR="00BB2620" w:rsidRPr="001C4B5A" w:rsidRDefault="00BB2620" w:rsidP="00AD1542">
            <w:pPr>
              <w:rPr>
                <w:rFonts w:ascii="Arial" w:hAnsi="Arial" w:cs="Arial"/>
              </w:rPr>
            </w:pPr>
          </w:p>
          <w:p w14:paraId="40E49ACD" w14:textId="77777777" w:rsidR="00BB2620" w:rsidRPr="001C4B5A" w:rsidRDefault="00BB2620" w:rsidP="00AD1542">
            <w:pPr>
              <w:rPr>
                <w:rFonts w:ascii="Arial" w:hAnsi="Arial" w:cs="Arial"/>
              </w:rPr>
            </w:pPr>
          </w:p>
          <w:p w14:paraId="1D1376D4" w14:textId="77777777" w:rsidR="00BB2620" w:rsidRPr="001C4B5A" w:rsidRDefault="00BB2620" w:rsidP="00AD1542">
            <w:pPr>
              <w:rPr>
                <w:rFonts w:ascii="Arial" w:hAnsi="Arial" w:cs="Arial"/>
              </w:rPr>
            </w:pPr>
          </w:p>
          <w:p w14:paraId="0EC25A04" w14:textId="77777777" w:rsidR="00BB2620" w:rsidRPr="001C4B5A" w:rsidRDefault="00BB2620" w:rsidP="00AD1542">
            <w:pPr>
              <w:rPr>
                <w:rFonts w:ascii="Arial" w:hAnsi="Arial" w:cs="Arial"/>
              </w:rPr>
            </w:pPr>
          </w:p>
          <w:p w14:paraId="51040B5E" w14:textId="77777777" w:rsidR="00BB2620" w:rsidRPr="001C4B5A" w:rsidRDefault="00BB2620" w:rsidP="00AD1542">
            <w:pPr>
              <w:rPr>
                <w:rFonts w:ascii="Arial" w:hAnsi="Arial" w:cs="Arial"/>
              </w:rPr>
            </w:pPr>
          </w:p>
          <w:p w14:paraId="2334ECAB" w14:textId="77777777" w:rsidR="00BB2620" w:rsidRPr="001C4B5A" w:rsidRDefault="00BB2620" w:rsidP="00740C19">
            <w:pPr>
              <w:pStyle w:val="ListParagraph"/>
              <w:numPr>
                <w:ilvl w:val="0"/>
                <w:numId w:val="49"/>
              </w:numPr>
              <w:rPr>
                <w:rFonts w:ascii="Arial" w:hAnsi="Arial" w:cs="Arial"/>
                <w:sz w:val="24"/>
                <w:szCs w:val="24"/>
              </w:rPr>
            </w:pPr>
            <w:r w:rsidRPr="001C4B5A">
              <w:rPr>
                <w:rFonts w:ascii="Arial" w:hAnsi="Arial" w:cs="Arial"/>
                <w:sz w:val="24"/>
                <w:szCs w:val="24"/>
              </w:rPr>
              <w:t>Images and photographs relating to capital punishment and hanging</w:t>
            </w:r>
          </w:p>
          <w:p w14:paraId="40681597" w14:textId="77777777" w:rsidR="00BB2620" w:rsidRPr="001C4B5A" w:rsidRDefault="00BB2620" w:rsidP="00AD1542">
            <w:pPr>
              <w:rPr>
                <w:rFonts w:ascii="Arial" w:hAnsi="Arial" w:cs="Arial"/>
              </w:rPr>
            </w:pPr>
          </w:p>
          <w:p w14:paraId="741127E8" w14:textId="77777777" w:rsidR="00BB2620" w:rsidRPr="001C4B5A" w:rsidRDefault="00BB2620" w:rsidP="00AD1542">
            <w:pPr>
              <w:rPr>
                <w:rFonts w:ascii="Arial" w:hAnsi="Arial" w:cs="Arial"/>
              </w:rPr>
            </w:pPr>
          </w:p>
          <w:p w14:paraId="5134D841" w14:textId="77777777" w:rsidR="00BB2620" w:rsidRPr="001C4B5A" w:rsidRDefault="00BB2620" w:rsidP="00AD1542">
            <w:pPr>
              <w:rPr>
                <w:rFonts w:ascii="Arial" w:hAnsi="Arial" w:cs="Arial"/>
              </w:rPr>
            </w:pPr>
          </w:p>
          <w:p w14:paraId="735921E2" w14:textId="77777777" w:rsidR="00BB2620" w:rsidRPr="001C4B5A" w:rsidRDefault="00BB2620" w:rsidP="00AD1542">
            <w:pPr>
              <w:rPr>
                <w:rFonts w:ascii="Arial" w:hAnsi="Arial" w:cs="Arial"/>
              </w:rPr>
            </w:pPr>
          </w:p>
          <w:p w14:paraId="3D75C700" w14:textId="77777777" w:rsidR="00BB2620" w:rsidRPr="001C4B5A" w:rsidRDefault="00BB2620" w:rsidP="00AD1542">
            <w:pPr>
              <w:rPr>
                <w:rFonts w:ascii="Arial" w:hAnsi="Arial" w:cs="Arial"/>
              </w:rPr>
            </w:pPr>
          </w:p>
          <w:p w14:paraId="6A60140E" w14:textId="77777777" w:rsidR="00BB2620" w:rsidRPr="001C4B5A" w:rsidRDefault="00BB2620" w:rsidP="00AD1542">
            <w:pPr>
              <w:rPr>
                <w:rFonts w:ascii="Arial" w:hAnsi="Arial" w:cs="Arial"/>
              </w:rPr>
            </w:pPr>
          </w:p>
          <w:p w14:paraId="02EE3AC0" w14:textId="77777777" w:rsidR="00BB2620" w:rsidRPr="001C4B5A" w:rsidRDefault="00BB2620" w:rsidP="00AD1542">
            <w:pPr>
              <w:rPr>
                <w:rFonts w:ascii="Arial" w:hAnsi="Arial" w:cs="Arial"/>
              </w:rPr>
            </w:pPr>
          </w:p>
          <w:p w14:paraId="08508D2D" w14:textId="77777777" w:rsidR="00BB2620" w:rsidRPr="001C4B5A" w:rsidRDefault="00BB2620" w:rsidP="00740C19">
            <w:pPr>
              <w:pStyle w:val="ListParagraph"/>
              <w:numPr>
                <w:ilvl w:val="0"/>
                <w:numId w:val="49"/>
              </w:numPr>
              <w:rPr>
                <w:rFonts w:ascii="Arial" w:hAnsi="Arial" w:cs="Arial"/>
                <w:sz w:val="24"/>
                <w:szCs w:val="24"/>
              </w:rPr>
            </w:pPr>
            <w:r w:rsidRPr="001C4B5A">
              <w:rPr>
                <w:rFonts w:ascii="Arial" w:hAnsi="Arial" w:cs="Arial"/>
                <w:sz w:val="24"/>
                <w:szCs w:val="24"/>
              </w:rPr>
              <w:t>Large collection of images of police vehicles over the last 100years in Bradford and West Yorkshire</w:t>
            </w:r>
          </w:p>
        </w:tc>
      </w:tr>
      <w:tr w:rsidR="00BB2620" w:rsidRPr="001C4B5A" w14:paraId="0D398021" w14:textId="77777777" w:rsidTr="00AD1542">
        <w:tc>
          <w:tcPr>
            <w:tcW w:w="2660" w:type="dxa"/>
            <w:vMerge/>
          </w:tcPr>
          <w:p w14:paraId="09488791" w14:textId="77777777" w:rsidR="00BB2620" w:rsidRPr="001C4B5A" w:rsidRDefault="00BB2620" w:rsidP="00AD1542">
            <w:pPr>
              <w:rPr>
                <w:rFonts w:ascii="Arial" w:hAnsi="Arial" w:cs="Arial"/>
              </w:rPr>
            </w:pPr>
          </w:p>
        </w:tc>
        <w:tc>
          <w:tcPr>
            <w:tcW w:w="2693" w:type="dxa"/>
          </w:tcPr>
          <w:p w14:paraId="3E858554" w14:textId="77777777" w:rsidR="00BB2620" w:rsidRPr="001C4B5A" w:rsidRDefault="00BB2620" w:rsidP="00AD1542">
            <w:pPr>
              <w:rPr>
                <w:rFonts w:ascii="Arial" w:hAnsi="Arial" w:cs="Arial"/>
              </w:rPr>
            </w:pPr>
          </w:p>
          <w:p w14:paraId="2358B9D4" w14:textId="77777777" w:rsidR="00BB2620" w:rsidRPr="00571D29" w:rsidRDefault="00BB2620" w:rsidP="00AD1542">
            <w:pPr>
              <w:rPr>
                <w:rFonts w:ascii="Arial" w:hAnsi="Arial" w:cs="Arial"/>
              </w:rPr>
            </w:pPr>
            <w:r w:rsidRPr="00571D29">
              <w:rPr>
                <w:rFonts w:ascii="Arial" w:hAnsi="Arial" w:cs="Arial"/>
              </w:rPr>
              <w:t>Innovation</w:t>
            </w:r>
          </w:p>
          <w:p w14:paraId="1DDDAEC4" w14:textId="77777777" w:rsidR="00BB2620" w:rsidRPr="001C4B5A" w:rsidRDefault="00BB2620" w:rsidP="00AD1542">
            <w:pPr>
              <w:rPr>
                <w:rFonts w:ascii="Arial" w:hAnsi="Arial" w:cs="Arial"/>
              </w:rPr>
            </w:pPr>
          </w:p>
          <w:p w14:paraId="5C866A3F" w14:textId="77777777" w:rsidR="00BB2620" w:rsidRPr="001C4B5A" w:rsidRDefault="00BB2620" w:rsidP="00AD1542">
            <w:pPr>
              <w:rPr>
                <w:rFonts w:ascii="Arial" w:hAnsi="Arial" w:cs="Arial"/>
                <w:bCs/>
                <w:lang w:val="en"/>
              </w:rPr>
            </w:pPr>
            <w:r w:rsidRPr="001C4B5A">
              <w:rPr>
                <w:rFonts w:ascii="Arial" w:hAnsi="Arial" w:cs="Arial"/>
              </w:rPr>
              <w:t>1.</w:t>
            </w:r>
            <w:r w:rsidRPr="001C4B5A">
              <w:rPr>
                <w:rFonts w:ascii="Arial" w:hAnsi="Arial" w:cs="Arial"/>
                <w:bCs/>
                <w:lang w:val="en"/>
              </w:rPr>
              <w:t>First case brought before the courts and the first conviction on fingerprint evidence alone R v George Rollit and R V Anderson</w:t>
            </w:r>
          </w:p>
          <w:p w14:paraId="2BA6D2F2" w14:textId="77777777" w:rsidR="00BB2620" w:rsidRPr="001C4B5A" w:rsidRDefault="00BB2620" w:rsidP="00AD1542">
            <w:pPr>
              <w:rPr>
                <w:rFonts w:ascii="Arial" w:hAnsi="Arial" w:cs="Arial"/>
                <w:bCs/>
                <w:lang w:val="en"/>
              </w:rPr>
            </w:pPr>
          </w:p>
          <w:p w14:paraId="39F76282" w14:textId="77777777" w:rsidR="00BB2620" w:rsidRPr="001C4B5A" w:rsidRDefault="00BB2620" w:rsidP="00AD1542">
            <w:pPr>
              <w:rPr>
                <w:rFonts w:ascii="Arial" w:hAnsi="Arial" w:cs="Arial"/>
              </w:rPr>
            </w:pPr>
            <w:r w:rsidRPr="001C4B5A">
              <w:rPr>
                <w:rFonts w:ascii="Arial" w:hAnsi="Arial" w:cs="Arial"/>
                <w:bCs/>
              </w:rPr>
              <w:t>2. First use of wireless      communication</w:t>
            </w:r>
          </w:p>
          <w:p w14:paraId="628AF1D6" w14:textId="77777777" w:rsidR="00BB2620" w:rsidRPr="001C4B5A" w:rsidRDefault="00BB2620" w:rsidP="00AD1542">
            <w:pPr>
              <w:pStyle w:val="ListParagraph"/>
              <w:rPr>
                <w:rFonts w:ascii="Arial" w:hAnsi="Arial" w:cs="Arial"/>
                <w:sz w:val="24"/>
                <w:szCs w:val="24"/>
              </w:rPr>
            </w:pPr>
          </w:p>
          <w:p w14:paraId="076C8C11" w14:textId="77777777" w:rsidR="00BB2620" w:rsidRPr="001C4B5A" w:rsidRDefault="00BB2620" w:rsidP="00AD1542">
            <w:pPr>
              <w:pStyle w:val="ListParagraph"/>
              <w:rPr>
                <w:rFonts w:ascii="Arial" w:hAnsi="Arial" w:cs="Arial"/>
                <w:sz w:val="24"/>
                <w:szCs w:val="24"/>
              </w:rPr>
            </w:pPr>
          </w:p>
          <w:p w14:paraId="6A461C2C" w14:textId="77777777" w:rsidR="00BB2620" w:rsidRPr="001C4B5A" w:rsidRDefault="00BB2620" w:rsidP="00AD1542">
            <w:pPr>
              <w:pStyle w:val="ListParagraph"/>
              <w:rPr>
                <w:rFonts w:ascii="Arial" w:hAnsi="Arial" w:cs="Arial"/>
                <w:sz w:val="24"/>
                <w:szCs w:val="24"/>
              </w:rPr>
            </w:pPr>
          </w:p>
          <w:p w14:paraId="1EB3C670" w14:textId="77777777" w:rsidR="00BB2620" w:rsidRPr="001C4B5A" w:rsidRDefault="00BB2620" w:rsidP="00AD1542">
            <w:pPr>
              <w:pStyle w:val="ListParagraph"/>
              <w:rPr>
                <w:rFonts w:ascii="Arial" w:hAnsi="Arial" w:cs="Arial"/>
                <w:sz w:val="24"/>
                <w:szCs w:val="24"/>
              </w:rPr>
            </w:pPr>
          </w:p>
          <w:p w14:paraId="71D0733A" w14:textId="77777777" w:rsidR="00BB2620" w:rsidRPr="001C4B5A" w:rsidRDefault="00BB2620" w:rsidP="00AD1542">
            <w:pPr>
              <w:tabs>
                <w:tab w:val="left" w:pos="4340"/>
              </w:tabs>
              <w:autoSpaceDE w:val="0"/>
              <w:autoSpaceDN w:val="0"/>
              <w:adjustRightInd w:val="0"/>
              <w:spacing w:after="200" w:line="276" w:lineRule="auto"/>
              <w:rPr>
                <w:rFonts w:ascii="Arial" w:hAnsi="Arial" w:cs="Arial"/>
                <w:bCs/>
                <w:lang w:val="en"/>
              </w:rPr>
            </w:pPr>
            <w:r w:rsidRPr="001C4B5A">
              <w:rPr>
                <w:rFonts w:ascii="Arial" w:hAnsi="Arial" w:cs="Arial"/>
                <w:bCs/>
                <w:lang w:val="en"/>
              </w:rPr>
              <w:t>3.First use of colour photography by police forces for scenes of crime in the 1930’s</w:t>
            </w:r>
          </w:p>
          <w:p w14:paraId="64E16F48" w14:textId="77777777" w:rsidR="00BB2620" w:rsidRPr="001C4B5A" w:rsidRDefault="00BB2620" w:rsidP="00AD1542">
            <w:pPr>
              <w:tabs>
                <w:tab w:val="left" w:pos="4340"/>
              </w:tabs>
              <w:autoSpaceDE w:val="0"/>
              <w:autoSpaceDN w:val="0"/>
              <w:adjustRightInd w:val="0"/>
              <w:spacing w:after="200" w:line="276" w:lineRule="auto"/>
              <w:rPr>
                <w:rFonts w:ascii="Arial" w:hAnsi="Arial" w:cs="Arial"/>
                <w:bCs/>
                <w:lang w:val="en"/>
              </w:rPr>
            </w:pPr>
          </w:p>
          <w:p w14:paraId="3776F6B2" w14:textId="77777777" w:rsidR="00BB2620" w:rsidRPr="001C4B5A" w:rsidRDefault="00BB2620" w:rsidP="00AD1542">
            <w:pPr>
              <w:rPr>
                <w:rFonts w:ascii="Arial" w:hAnsi="Arial" w:cs="Arial"/>
                <w:bCs/>
              </w:rPr>
            </w:pPr>
            <w:r w:rsidRPr="001C4B5A">
              <w:rPr>
                <w:rFonts w:ascii="Arial" w:hAnsi="Arial" w:cs="Arial"/>
                <w:bCs/>
              </w:rPr>
              <w:t>4.First Black or Asian police officer in the UK</w:t>
            </w:r>
          </w:p>
          <w:p w14:paraId="69E2E6D3" w14:textId="77777777" w:rsidR="00BB2620" w:rsidRPr="001C4B5A" w:rsidRDefault="00BB2620" w:rsidP="00AD1542">
            <w:pPr>
              <w:autoSpaceDE w:val="0"/>
              <w:autoSpaceDN w:val="0"/>
              <w:adjustRightInd w:val="0"/>
              <w:spacing w:after="200" w:line="276" w:lineRule="auto"/>
              <w:ind w:left="360"/>
              <w:rPr>
                <w:rFonts w:ascii="Arial" w:hAnsi="Arial" w:cs="Arial"/>
                <w:bCs/>
                <w:lang w:val="en"/>
              </w:rPr>
            </w:pPr>
          </w:p>
          <w:p w14:paraId="40BE1687" w14:textId="77777777" w:rsidR="00BB2620" w:rsidRPr="001C4B5A" w:rsidRDefault="00BB2620" w:rsidP="00AD1542">
            <w:pPr>
              <w:autoSpaceDE w:val="0"/>
              <w:autoSpaceDN w:val="0"/>
              <w:adjustRightInd w:val="0"/>
              <w:spacing w:after="200" w:line="276" w:lineRule="auto"/>
              <w:rPr>
                <w:rFonts w:ascii="Arial" w:hAnsi="Arial" w:cs="Arial"/>
              </w:rPr>
            </w:pPr>
          </w:p>
          <w:p w14:paraId="577305C5" w14:textId="77777777" w:rsidR="00BB2620" w:rsidRPr="001C4B5A" w:rsidRDefault="00BB2620" w:rsidP="00AD1542">
            <w:pPr>
              <w:autoSpaceDE w:val="0"/>
              <w:autoSpaceDN w:val="0"/>
              <w:adjustRightInd w:val="0"/>
              <w:spacing w:after="200" w:line="276" w:lineRule="auto"/>
              <w:rPr>
                <w:rFonts w:ascii="Arial" w:hAnsi="Arial" w:cs="Arial"/>
              </w:rPr>
            </w:pPr>
            <w:r w:rsidRPr="001C4B5A">
              <w:rPr>
                <w:rFonts w:ascii="Arial" w:hAnsi="Arial" w:cs="Arial"/>
              </w:rPr>
              <w:t>5.The first force to forge formal links with the AJK Police in Pakistani Kashmir</w:t>
            </w:r>
          </w:p>
          <w:p w14:paraId="72B13067" w14:textId="77777777" w:rsidR="00BB2620" w:rsidRPr="001C4B5A" w:rsidRDefault="00BB2620" w:rsidP="00AD1542">
            <w:pPr>
              <w:autoSpaceDE w:val="0"/>
              <w:autoSpaceDN w:val="0"/>
              <w:adjustRightInd w:val="0"/>
              <w:spacing w:after="200" w:line="276" w:lineRule="auto"/>
              <w:rPr>
                <w:rFonts w:ascii="Arial" w:hAnsi="Arial" w:cs="Arial"/>
              </w:rPr>
            </w:pPr>
          </w:p>
        </w:tc>
        <w:tc>
          <w:tcPr>
            <w:tcW w:w="3969" w:type="dxa"/>
            <w:gridSpan w:val="2"/>
          </w:tcPr>
          <w:p w14:paraId="129AD775" w14:textId="77777777" w:rsidR="00BB2620" w:rsidRPr="001C4B5A" w:rsidRDefault="00BB2620" w:rsidP="00AD1542">
            <w:pPr>
              <w:ind w:left="360"/>
              <w:rPr>
                <w:rFonts w:ascii="Arial" w:hAnsi="Arial" w:cs="Arial"/>
              </w:rPr>
            </w:pPr>
          </w:p>
          <w:p w14:paraId="594856AE" w14:textId="77777777" w:rsidR="00BB2620" w:rsidRPr="001C4B5A" w:rsidRDefault="00BB2620" w:rsidP="00AD1542">
            <w:pPr>
              <w:rPr>
                <w:rFonts w:ascii="Arial" w:hAnsi="Arial" w:cs="Arial"/>
              </w:rPr>
            </w:pPr>
          </w:p>
          <w:p w14:paraId="47322D5F" w14:textId="77777777" w:rsidR="00BB2620" w:rsidRPr="001C4B5A" w:rsidRDefault="00BB2620" w:rsidP="00AD1542">
            <w:pPr>
              <w:rPr>
                <w:rFonts w:ascii="Arial" w:hAnsi="Arial" w:cs="Arial"/>
              </w:rPr>
            </w:pPr>
          </w:p>
          <w:p w14:paraId="6B037F62"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t>Fingerprints are on display</w:t>
            </w:r>
          </w:p>
          <w:p w14:paraId="003AC5B2"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t>Fin</w:t>
            </w:r>
            <w:r>
              <w:rPr>
                <w:rFonts w:ascii="Arial" w:hAnsi="Arial" w:cs="Arial"/>
                <w:sz w:val="24"/>
                <w:szCs w:val="24"/>
              </w:rPr>
              <w:t>gerprint equipment (Roller and ink p</w:t>
            </w:r>
            <w:r w:rsidRPr="001C4B5A">
              <w:rPr>
                <w:rFonts w:ascii="Arial" w:hAnsi="Arial" w:cs="Arial"/>
                <w:sz w:val="24"/>
                <w:szCs w:val="24"/>
              </w:rPr>
              <w:t>ad)</w:t>
            </w:r>
          </w:p>
          <w:p w14:paraId="69BEF123" w14:textId="77777777" w:rsidR="00BB2620" w:rsidRPr="001C4B5A" w:rsidRDefault="00BB2620" w:rsidP="00740C19">
            <w:pPr>
              <w:pStyle w:val="ListParagraph"/>
              <w:numPr>
                <w:ilvl w:val="0"/>
                <w:numId w:val="31"/>
              </w:numPr>
              <w:rPr>
                <w:rFonts w:ascii="Arial" w:hAnsi="Arial" w:cs="Arial"/>
                <w:sz w:val="24"/>
                <w:szCs w:val="24"/>
              </w:rPr>
            </w:pPr>
            <w:r>
              <w:rPr>
                <w:rFonts w:ascii="Arial" w:hAnsi="Arial" w:cs="Arial"/>
                <w:sz w:val="24"/>
                <w:szCs w:val="24"/>
              </w:rPr>
              <w:t>Early documents on f</w:t>
            </w:r>
            <w:r w:rsidRPr="001C4B5A">
              <w:rPr>
                <w:rFonts w:ascii="Arial" w:hAnsi="Arial" w:cs="Arial"/>
                <w:sz w:val="24"/>
                <w:szCs w:val="24"/>
              </w:rPr>
              <w:t>ingerprint evidence</w:t>
            </w:r>
          </w:p>
          <w:p w14:paraId="5D35C3C0" w14:textId="77777777" w:rsidR="00BB2620" w:rsidRPr="001C4B5A" w:rsidRDefault="00BB2620" w:rsidP="00AD1542">
            <w:pPr>
              <w:rPr>
                <w:rFonts w:ascii="Arial" w:hAnsi="Arial" w:cs="Arial"/>
              </w:rPr>
            </w:pPr>
          </w:p>
          <w:p w14:paraId="72A38486" w14:textId="77777777" w:rsidR="00BB2620" w:rsidRPr="001C4B5A" w:rsidRDefault="00BB2620" w:rsidP="00AD1542">
            <w:pPr>
              <w:rPr>
                <w:rFonts w:ascii="Arial" w:hAnsi="Arial" w:cs="Arial"/>
              </w:rPr>
            </w:pPr>
          </w:p>
          <w:p w14:paraId="061FF87A"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t>Early 20</w:t>
            </w:r>
            <w:r w:rsidRPr="001C4B5A">
              <w:rPr>
                <w:rFonts w:ascii="Arial" w:hAnsi="Arial" w:cs="Arial"/>
                <w:sz w:val="24"/>
                <w:szCs w:val="24"/>
                <w:vertAlign w:val="superscript"/>
              </w:rPr>
              <w:t>th</w:t>
            </w:r>
            <w:r>
              <w:rPr>
                <w:rFonts w:ascii="Arial" w:hAnsi="Arial" w:cs="Arial"/>
                <w:sz w:val="24"/>
                <w:szCs w:val="24"/>
              </w:rPr>
              <w:t xml:space="preserve"> Century Morse c</w:t>
            </w:r>
            <w:r w:rsidRPr="001C4B5A">
              <w:rPr>
                <w:rFonts w:ascii="Arial" w:hAnsi="Arial" w:cs="Arial"/>
                <w:sz w:val="24"/>
                <w:szCs w:val="24"/>
              </w:rPr>
              <w:t>ode apparatus</w:t>
            </w:r>
          </w:p>
          <w:p w14:paraId="138C1419" w14:textId="77777777" w:rsidR="00BB2620" w:rsidRPr="001C4B5A" w:rsidRDefault="00BB2620" w:rsidP="00740C19">
            <w:pPr>
              <w:pStyle w:val="ListParagraph"/>
              <w:numPr>
                <w:ilvl w:val="0"/>
                <w:numId w:val="31"/>
              </w:numPr>
              <w:rPr>
                <w:rFonts w:ascii="Arial" w:hAnsi="Arial" w:cs="Arial"/>
                <w:sz w:val="24"/>
                <w:szCs w:val="24"/>
              </w:rPr>
            </w:pPr>
            <w:r>
              <w:rPr>
                <w:rFonts w:ascii="Arial" w:hAnsi="Arial" w:cs="Arial"/>
                <w:sz w:val="24"/>
                <w:szCs w:val="24"/>
              </w:rPr>
              <w:t>Later police r</w:t>
            </w:r>
            <w:r w:rsidRPr="001C4B5A">
              <w:rPr>
                <w:rFonts w:ascii="Arial" w:hAnsi="Arial" w:cs="Arial"/>
                <w:sz w:val="24"/>
                <w:szCs w:val="24"/>
              </w:rPr>
              <w:t>adios including the first personal pocket radios</w:t>
            </w:r>
          </w:p>
          <w:p w14:paraId="7FEBCA43" w14:textId="77777777" w:rsidR="00BB2620" w:rsidRPr="001C4B5A" w:rsidRDefault="00BB2620" w:rsidP="00AD1542">
            <w:pPr>
              <w:rPr>
                <w:rFonts w:ascii="Arial" w:hAnsi="Arial" w:cs="Arial"/>
              </w:rPr>
            </w:pPr>
          </w:p>
          <w:p w14:paraId="13BB5B9D" w14:textId="77777777" w:rsidR="00BB2620" w:rsidRPr="001C4B5A" w:rsidRDefault="00BB2620" w:rsidP="00740C19">
            <w:pPr>
              <w:pStyle w:val="ListParagraph"/>
              <w:numPr>
                <w:ilvl w:val="0"/>
                <w:numId w:val="31"/>
              </w:numPr>
              <w:rPr>
                <w:rFonts w:ascii="Arial" w:hAnsi="Arial" w:cs="Arial"/>
                <w:sz w:val="24"/>
                <w:szCs w:val="24"/>
              </w:rPr>
            </w:pPr>
            <w:r>
              <w:rPr>
                <w:rFonts w:ascii="Arial" w:hAnsi="Arial" w:cs="Arial"/>
                <w:sz w:val="24"/>
                <w:szCs w:val="24"/>
              </w:rPr>
              <w:t>Scene of crime k</w:t>
            </w:r>
            <w:r w:rsidRPr="001C4B5A">
              <w:rPr>
                <w:rFonts w:ascii="Arial" w:hAnsi="Arial" w:cs="Arial"/>
                <w:sz w:val="24"/>
                <w:szCs w:val="24"/>
              </w:rPr>
              <w:t>it from 1948</w:t>
            </w:r>
          </w:p>
          <w:p w14:paraId="15B63F79" w14:textId="77777777" w:rsidR="00BB2620" w:rsidRPr="001C4B5A" w:rsidRDefault="00BB2620" w:rsidP="00AD1542">
            <w:pPr>
              <w:rPr>
                <w:rFonts w:ascii="Arial" w:hAnsi="Arial" w:cs="Arial"/>
              </w:rPr>
            </w:pPr>
          </w:p>
          <w:p w14:paraId="0BADC998" w14:textId="77777777" w:rsidR="00BB2620" w:rsidRPr="001C4B5A" w:rsidRDefault="00BB2620" w:rsidP="00AD1542">
            <w:pPr>
              <w:rPr>
                <w:rFonts w:ascii="Arial" w:hAnsi="Arial" w:cs="Arial"/>
              </w:rPr>
            </w:pPr>
          </w:p>
          <w:p w14:paraId="251B8E62" w14:textId="77777777" w:rsidR="00BB2620" w:rsidRPr="001C4B5A" w:rsidRDefault="00BB2620" w:rsidP="00AD1542">
            <w:pPr>
              <w:rPr>
                <w:rFonts w:ascii="Arial" w:hAnsi="Arial" w:cs="Arial"/>
              </w:rPr>
            </w:pPr>
          </w:p>
          <w:p w14:paraId="2D3207FD" w14:textId="77777777" w:rsidR="00BB2620" w:rsidRPr="001C4B5A" w:rsidRDefault="00BB2620" w:rsidP="00AD1542">
            <w:pPr>
              <w:rPr>
                <w:rFonts w:ascii="Arial" w:hAnsi="Arial" w:cs="Arial"/>
              </w:rPr>
            </w:pPr>
          </w:p>
          <w:p w14:paraId="73694C33"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t>Documents and paperwork relating to PC Rashid Awan</w:t>
            </w:r>
          </w:p>
          <w:p w14:paraId="299D31D2" w14:textId="77777777" w:rsidR="00BB2620" w:rsidRPr="001C4B5A" w:rsidRDefault="00BB2620" w:rsidP="00AD1542">
            <w:pPr>
              <w:rPr>
                <w:rFonts w:ascii="Arial" w:hAnsi="Arial" w:cs="Arial"/>
              </w:rPr>
            </w:pPr>
          </w:p>
          <w:p w14:paraId="0E8D1158" w14:textId="77777777" w:rsidR="00BB2620" w:rsidRPr="001C4B5A" w:rsidRDefault="00BB2620" w:rsidP="00AD1542">
            <w:pPr>
              <w:rPr>
                <w:rFonts w:ascii="Arial" w:hAnsi="Arial" w:cs="Arial"/>
              </w:rPr>
            </w:pPr>
          </w:p>
          <w:p w14:paraId="54DF1E75" w14:textId="77777777" w:rsidR="00BB2620" w:rsidRDefault="00BB2620" w:rsidP="00AD1542">
            <w:pPr>
              <w:ind w:left="360"/>
              <w:rPr>
                <w:rFonts w:ascii="Arial" w:hAnsi="Arial" w:cs="Arial"/>
              </w:rPr>
            </w:pPr>
          </w:p>
          <w:p w14:paraId="0EA03EE8" w14:textId="77777777" w:rsidR="00BB2620" w:rsidRPr="001C4B5A" w:rsidRDefault="00BB2620" w:rsidP="00AD1542">
            <w:pPr>
              <w:ind w:left="360"/>
              <w:rPr>
                <w:rFonts w:ascii="Arial" w:hAnsi="Arial" w:cs="Arial"/>
              </w:rPr>
            </w:pPr>
          </w:p>
          <w:p w14:paraId="3499F9F0" w14:textId="77777777" w:rsidR="00BB2620" w:rsidRPr="00652AFD" w:rsidRDefault="00BB2620" w:rsidP="00740C19">
            <w:pPr>
              <w:pStyle w:val="ListParagraph"/>
              <w:numPr>
                <w:ilvl w:val="0"/>
                <w:numId w:val="31"/>
              </w:numPr>
              <w:rPr>
                <w:rFonts w:ascii="Arial" w:hAnsi="Arial" w:cs="Arial"/>
              </w:rPr>
            </w:pPr>
            <w:r w:rsidRPr="00652AFD">
              <w:rPr>
                <w:rFonts w:ascii="Arial" w:hAnsi="Arial" w:cs="Arial"/>
                <w:sz w:val="24"/>
                <w:szCs w:val="24"/>
              </w:rPr>
              <w:t>Copies of the Letters of exchange</w:t>
            </w:r>
          </w:p>
          <w:p w14:paraId="121633BF"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t>Uniforms and equipment of AJK Police and other Police Forces on Indian sub-continent</w:t>
            </w:r>
          </w:p>
          <w:p w14:paraId="78CBEBC4" w14:textId="77777777" w:rsidR="00BB2620" w:rsidRPr="001C4B5A" w:rsidRDefault="00BB2620" w:rsidP="00740C19">
            <w:pPr>
              <w:pStyle w:val="ListParagraph"/>
              <w:numPr>
                <w:ilvl w:val="0"/>
                <w:numId w:val="31"/>
              </w:numPr>
              <w:rPr>
                <w:rFonts w:ascii="Arial" w:hAnsi="Arial" w:cs="Arial"/>
                <w:sz w:val="24"/>
                <w:szCs w:val="24"/>
              </w:rPr>
            </w:pPr>
            <w:r w:rsidRPr="001C4B5A">
              <w:rPr>
                <w:rFonts w:ascii="Arial" w:hAnsi="Arial" w:cs="Arial"/>
                <w:sz w:val="24"/>
                <w:szCs w:val="24"/>
              </w:rPr>
              <w:lastRenderedPageBreak/>
              <w:t>Complete paper and documentary archive relating to the links</w:t>
            </w:r>
          </w:p>
          <w:p w14:paraId="4220C60C" w14:textId="77777777" w:rsidR="00BB2620" w:rsidRPr="001C4B5A" w:rsidRDefault="00BB2620" w:rsidP="00AD1542">
            <w:pPr>
              <w:rPr>
                <w:rFonts w:ascii="Arial" w:hAnsi="Arial" w:cs="Arial"/>
              </w:rPr>
            </w:pPr>
          </w:p>
          <w:p w14:paraId="7E5AA055" w14:textId="77777777" w:rsidR="00BB2620" w:rsidRPr="001C4B5A" w:rsidRDefault="00BB2620" w:rsidP="00AD1542">
            <w:pPr>
              <w:rPr>
                <w:rFonts w:ascii="Arial" w:hAnsi="Arial" w:cs="Arial"/>
              </w:rPr>
            </w:pPr>
          </w:p>
        </w:tc>
        <w:tc>
          <w:tcPr>
            <w:tcW w:w="4854" w:type="dxa"/>
          </w:tcPr>
          <w:p w14:paraId="75C5E53F" w14:textId="77777777" w:rsidR="00BB2620" w:rsidRPr="001C4B5A" w:rsidRDefault="00BB2620" w:rsidP="00AD1542">
            <w:pPr>
              <w:rPr>
                <w:rFonts w:ascii="Arial" w:hAnsi="Arial" w:cs="Arial"/>
              </w:rPr>
            </w:pPr>
          </w:p>
          <w:p w14:paraId="43F89234" w14:textId="77777777" w:rsidR="00BB2620" w:rsidRPr="001C4B5A" w:rsidRDefault="00BB2620" w:rsidP="00AD1542">
            <w:pPr>
              <w:rPr>
                <w:rFonts w:ascii="Arial" w:hAnsi="Arial" w:cs="Arial"/>
              </w:rPr>
            </w:pPr>
          </w:p>
          <w:p w14:paraId="320DB985" w14:textId="77777777" w:rsidR="00BB2620" w:rsidRPr="001C4B5A" w:rsidRDefault="00BB2620" w:rsidP="00AD1542">
            <w:pPr>
              <w:rPr>
                <w:rFonts w:ascii="Arial" w:hAnsi="Arial" w:cs="Arial"/>
              </w:rPr>
            </w:pPr>
          </w:p>
          <w:p w14:paraId="5392FAFB"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 xml:space="preserve">Photographs and documents relating to </w:t>
            </w:r>
            <w:r w:rsidRPr="00421953">
              <w:rPr>
                <w:rFonts w:ascii="Arial" w:hAnsi="Arial" w:cs="Arial"/>
                <w:sz w:val="24"/>
                <w:szCs w:val="24"/>
              </w:rPr>
              <w:t xml:space="preserve">Detective called Oliver Cromwell the pioneer </w:t>
            </w:r>
            <w:r w:rsidRPr="001C4B5A">
              <w:rPr>
                <w:rFonts w:ascii="Arial" w:hAnsi="Arial" w:cs="Arial"/>
                <w:sz w:val="24"/>
                <w:szCs w:val="24"/>
              </w:rPr>
              <w:t>of fingerprint evidence in Bradford</w:t>
            </w:r>
          </w:p>
          <w:p w14:paraId="48B35CF4" w14:textId="77777777" w:rsidR="00BB2620" w:rsidRPr="001C4B5A" w:rsidRDefault="00BB2620" w:rsidP="00AD1542">
            <w:pPr>
              <w:rPr>
                <w:rFonts w:ascii="Arial" w:hAnsi="Arial" w:cs="Arial"/>
              </w:rPr>
            </w:pPr>
          </w:p>
          <w:p w14:paraId="2401DA74" w14:textId="77777777" w:rsidR="00BB2620" w:rsidRPr="001C4B5A" w:rsidRDefault="00BB2620" w:rsidP="00AD1542">
            <w:pPr>
              <w:rPr>
                <w:rFonts w:ascii="Arial" w:hAnsi="Arial" w:cs="Arial"/>
              </w:rPr>
            </w:pPr>
          </w:p>
          <w:p w14:paraId="76265780" w14:textId="77777777" w:rsidR="00BB2620" w:rsidRPr="001C4B5A" w:rsidRDefault="00BB2620" w:rsidP="00AD1542">
            <w:pPr>
              <w:rPr>
                <w:rFonts w:ascii="Arial" w:hAnsi="Arial" w:cs="Arial"/>
              </w:rPr>
            </w:pPr>
          </w:p>
          <w:p w14:paraId="37F7AEA7" w14:textId="77777777" w:rsidR="00BB2620" w:rsidRPr="001C4B5A" w:rsidRDefault="00BB2620" w:rsidP="00AD1542">
            <w:pPr>
              <w:rPr>
                <w:rFonts w:ascii="Arial" w:hAnsi="Arial" w:cs="Arial"/>
              </w:rPr>
            </w:pPr>
          </w:p>
          <w:p w14:paraId="33F41EE6"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 xml:space="preserve">Photographs of </w:t>
            </w:r>
            <w:r w:rsidRPr="001C4B5A">
              <w:rPr>
                <w:rFonts w:ascii="Arial" w:hAnsi="Arial" w:cs="Arial"/>
                <w:bCs/>
                <w:sz w:val="24"/>
                <w:szCs w:val="24"/>
                <w:lang w:val="en"/>
              </w:rPr>
              <w:t>PC Thistlethwaite on his motor cycle carrying out the test</w:t>
            </w:r>
          </w:p>
          <w:p w14:paraId="37523C6A" w14:textId="77777777" w:rsidR="00BB2620" w:rsidRPr="00571D29"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Photographs of he original 1930’s police switchboard in City Hall</w:t>
            </w:r>
          </w:p>
          <w:p w14:paraId="68E486B2" w14:textId="77777777" w:rsidR="00BB2620" w:rsidRPr="001C4B5A" w:rsidRDefault="00BB2620" w:rsidP="00AD1542">
            <w:pPr>
              <w:rPr>
                <w:rFonts w:ascii="Arial" w:hAnsi="Arial" w:cs="Arial"/>
              </w:rPr>
            </w:pPr>
          </w:p>
          <w:p w14:paraId="221052DA"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I</w:t>
            </w:r>
            <w:r>
              <w:rPr>
                <w:rFonts w:ascii="Arial" w:hAnsi="Arial" w:cs="Arial"/>
                <w:sz w:val="24"/>
                <w:szCs w:val="24"/>
              </w:rPr>
              <w:t>mages of scenes of c</w:t>
            </w:r>
            <w:r w:rsidRPr="001C4B5A">
              <w:rPr>
                <w:rFonts w:ascii="Arial" w:hAnsi="Arial" w:cs="Arial"/>
                <w:sz w:val="24"/>
                <w:szCs w:val="24"/>
              </w:rPr>
              <w:t>rime photographers both historic and modern</w:t>
            </w:r>
          </w:p>
          <w:p w14:paraId="67473628" w14:textId="77777777" w:rsidR="00BB2620" w:rsidRPr="001C4B5A" w:rsidRDefault="00BB2620" w:rsidP="00AD1542">
            <w:pPr>
              <w:rPr>
                <w:rFonts w:ascii="Arial" w:hAnsi="Arial" w:cs="Arial"/>
              </w:rPr>
            </w:pPr>
          </w:p>
          <w:p w14:paraId="31F588E1" w14:textId="77777777" w:rsidR="00BB2620" w:rsidRPr="001C4B5A" w:rsidRDefault="00BB2620" w:rsidP="00AD1542">
            <w:pPr>
              <w:rPr>
                <w:rFonts w:ascii="Arial" w:hAnsi="Arial" w:cs="Arial"/>
              </w:rPr>
            </w:pPr>
          </w:p>
          <w:p w14:paraId="3390EC3E" w14:textId="77777777" w:rsidR="00BB2620" w:rsidRPr="001C4B5A" w:rsidRDefault="00BB2620" w:rsidP="00AD1542">
            <w:pPr>
              <w:rPr>
                <w:rFonts w:ascii="Arial" w:hAnsi="Arial" w:cs="Arial"/>
              </w:rPr>
            </w:pPr>
          </w:p>
          <w:p w14:paraId="59C3CB75"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Photographs and Images of PC Rashid Awan both during his Police career and as Chair of the minorities police liaison committee</w:t>
            </w:r>
          </w:p>
          <w:p w14:paraId="4761258A" w14:textId="77777777" w:rsidR="00BB2620" w:rsidRPr="001C4B5A" w:rsidRDefault="00BB2620" w:rsidP="00AD1542">
            <w:pPr>
              <w:rPr>
                <w:rFonts w:ascii="Arial" w:hAnsi="Arial" w:cs="Arial"/>
              </w:rPr>
            </w:pPr>
          </w:p>
          <w:p w14:paraId="74E9F765" w14:textId="77777777" w:rsidR="00BB2620" w:rsidRPr="001C4B5A" w:rsidRDefault="00BB2620" w:rsidP="00AD1542">
            <w:pPr>
              <w:rPr>
                <w:rFonts w:ascii="Arial" w:hAnsi="Arial" w:cs="Arial"/>
              </w:rPr>
            </w:pPr>
          </w:p>
          <w:p w14:paraId="4EC4DCD8"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Photographs/films/videos and audio covering the project and the work undertaken.</w:t>
            </w:r>
            <w:r>
              <w:rPr>
                <w:rFonts w:ascii="Arial" w:hAnsi="Arial" w:cs="Arial"/>
                <w:sz w:val="24"/>
                <w:szCs w:val="24"/>
              </w:rPr>
              <w:t xml:space="preserve"> Including TV and r</w:t>
            </w:r>
            <w:r w:rsidRPr="001C4B5A">
              <w:rPr>
                <w:rFonts w:ascii="Arial" w:hAnsi="Arial" w:cs="Arial"/>
                <w:sz w:val="24"/>
                <w:szCs w:val="24"/>
              </w:rPr>
              <w:t>adio coverage</w:t>
            </w:r>
          </w:p>
          <w:p w14:paraId="71592DBF" w14:textId="77777777" w:rsidR="00BB2620" w:rsidRPr="001C4B5A" w:rsidRDefault="00BB2620" w:rsidP="00740C19">
            <w:pPr>
              <w:pStyle w:val="ListParagraph"/>
              <w:numPr>
                <w:ilvl w:val="0"/>
                <w:numId w:val="30"/>
              </w:numPr>
              <w:rPr>
                <w:rFonts w:ascii="Arial" w:hAnsi="Arial" w:cs="Arial"/>
                <w:sz w:val="24"/>
                <w:szCs w:val="24"/>
              </w:rPr>
            </w:pPr>
            <w:r>
              <w:rPr>
                <w:rFonts w:ascii="Arial" w:hAnsi="Arial" w:cs="Arial"/>
                <w:sz w:val="24"/>
                <w:szCs w:val="24"/>
              </w:rPr>
              <w:t>Newspaper cuttings and p</w:t>
            </w:r>
            <w:r w:rsidRPr="001C4B5A">
              <w:rPr>
                <w:rFonts w:ascii="Arial" w:hAnsi="Arial" w:cs="Arial"/>
                <w:sz w:val="24"/>
                <w:szCs w:val="24"/>
              </w:rPr>
              <w:t>ress releases relating to the project</w:t>
            </w:r>
          </w:p>
          <w:p w14:paraId="053CEC14" w14:textId="77777777" w:rsidR="00BB2620" w:rsidRPr="001C4B5A" w:rsidRDefault="00BB2620" w:rsidP="00AD1542">
            <w:pPr>
              <w:rPr>
                <w:rFonts w:ascii="Arial" w:hAnsi="Arial" w:cs="Arial"/>
              </w:rPr>
            </w:pPr>
          </w:p>
        </w:tc>
      </w:tr>
      <w:tr w:rsidR="00BB2620" w:rsidRPr="001C4B5A" w14:paraId="16E864DA" w14:textId="77777777" w:rsidTr="00AD1542">
        <w:tc>
          <w:tcPr>
            <w:tcW w:w="2660" w:type="dxa"/>
            <w:vMerge w:val="restart"/>
          </w:tcPr>
          <w:p w14:paraId="71F522B0" w14:textId="77777777" w:rsidR="00BB2620" w:rsidRDefault="00BB2620" w:rsidP="00AD1542">
            <w:pPr>
              <w:rPr>
                <w:rFonts w:ascii="Arial" w:hAnsi="Arial" w:cs="Arial"/>
              </w:rPr>
            </w:pPr>
          </w:p>
          <w:p w14:paraId="6440BCAF" w14:textId="77777777" w:rsidR="00BB2620" w:rsidRPr="001C4B5A" w:rsidRDefault="00BB2620" w:rsidP="00AD1542">
            <w:pPr>
              <w:rPr>
                <w:rFonts w:ascii="Arial" w:hAnsi="Arial" w:cs="Arial"/>
              </w:rPr>
            </w:pPr>
            <w:r w:rsidRPr="001C4B5A">
              <w:rPr>
                <w:rFonts w:ascii="Arial" w:hAnsi="Arial" w:cs="Arial"/>
              </w:rPr>
              <w:t>Crime in the City</w:t>
            </w:r>
          </w:p>
          <w:p w14:paraId="2293846E" w14:textId="77777777" w:rsidR="00BB2620" w:rsidRPr="001C4B5A" w:rsidRDefault="00BB2620" w:rsidP="00AD1542">
            <w:pPr>
              <w:rPr>
                <w:rFonts w:ascii="Arial" w:hAnsi="Arial" w:cs="Arial"/>
              </w:rPr>
            </w:pPr>
          </w:p>
          <w:p w14:paraId="104C374C" w14:textId="77777777" w:rsidR="00BB2620" w:rsidRPr="001C4B5A" w:rsidRDefault="00BB2620" w:rsidP="00AD1542">
            <w:pPr>
              <w:rPr>
                <w:rFonts w:ascii="Arial" w:hAnsi="Arial" w:cs="Arial"/>
              </w:rPr>
            </w:pPr>
          </w:p>
          <w:p w14:paraId="56F20F16" w14:textId="77777777" w:rsidR="00BB2620" w:rsidRPr="001C4B5A" w:rsidRDefault="00BB2620" w:rsidP="00AD1542">
            <w:pPr>
              <w:rPr>
                <w:rFonts w:ascii="Arial" w:hAnsi="Arial" w:cs="Arial"/>
              </w:rPr>
            </w:pPr>
          </w:p>
          <w:p w14:paraId="1F39ACD7" w14:textId="77777777" w:rsidR="00BB2620" w:rsidRPr="001C4B5A" w:rsidRDefault="00BB2620" w:rsidP="00AD1542">
            <w:pPr>
              <w:rPr>
                <w:rFonts w:ascii="Arial" w:hAnsi="Arial" w:cs="Arial"/>
              </w:rPr>
            </w:pPr>
          </w:p>
          <w:p w14:paraId="02A87286" w14:textId="77777777" w:rsidR="00BB2620" w:rsidRPr="001C4B5A" w:rsidRDefault="00BB2620" w:rsidP="00AD1542">
            <w:pPr>
              <w:rPr>
                <w:rFonts w:ascii="Arial" w:hAnsi="Arial" w:cs="Arial"/>
              </w:rPr>
            </w:pPr>
          </w:p>
          <w:p w14:paraId="133E3DEC" w14:textId="77777777" w:rsidR="00BB2620" w:rsidRPr="001C4B5A" w:rsidRDefault="00BB2620" w:rsidP="00AD1542">
            <w:pPr>
              <w:rPr>
                <w:rFonts w:ascii="Arial" w:hAnsi="Arial" w:cs="Arial"/>
              </w:rPr>
            </w:pPr>
          </w:p>
          <w:p w14:paraId="55DA45E6" w14:textId="77777777" w:rsidR="00BB2620" w:rsidRPr="001C4B5A" w:rsidRDefault="00BB2620" w:rsidP="00AD1542">
            <w:pPr>
              <w:rPr>
                <w:rFonts w:ascii="Arial" w:hAnsi="Arial" w:cs="Arial"/>
              </w:rPr>
            </w:pPr>
          </w:p>
          <w:p w14:paraId="31B87E1E" w14:textId="77777777" w:rsidR="00BB2620" w:rsidRPr="001C4B5A" w:rsidRDefault="00BB2620" w:rsidP="00AD1542">
            <w:pPr>
              <w:rPr>
                <w:rFonts w:ascii="Arial" w:hAnsi="Arial" w:cs="Arial"/>
              </w:rPr>
            </w:pPr>
          </w:p>
          <w:p w14:paraId="0DCB1E84" w14:textId="77777777" w:rsidR="00BB2620" w:rsidRDefault="00BB2620" w:rsidP="00AD1542">
            <w:pPr>
              <w:rPr>
                <w:rFonts w:ascii="Arial" w:hAnsi="Arial" w:cs="Arial"/>
              </w:rPr>
            </w:pPr>
          </w:p>
          <w:p w14:paraId="445E6AB8" w14:textId="77777777" w:rsidR="00BB2620" w:rsidRDefault="00BB2620" w:rsidP="00AD1542">
            <w:pPr>
              <w:rPr>
                <w:rFonts w:ascii="Arial" w:hAnsi="Arial" w:cs="Arial"/>
              </w:rPr>
            </w:pPr>
          </w:p>
          <w:p w14:paraId="7530FA98" w14:textId="77777777" w:rsidR="00BB2620" w:rsidRDefault="00BB2620" w:rsidP="00AD1542">
            <w:pPr>
              <w:rPr>
                <w:rFonts w:ascii="Arial" w:hAnsi="Arial" w:cs="Arial"/>
              </w:rPr>
            </w:pPr>
          </w:p>
          <w:p w14:paraId="730A8CAE" w14:textId="77777777" w:rsidR="00BB2620" w:rsidRDefault="00BB2620" w:rsidP="00AD1542">
            <w:pPr>
              <w:rPr>
                <w:rFonts w:ascii="Arial" w:hAnsi="Arial" w:cs="Arial"/>
              </w:rPr>
            </w:pPr>
          </w:p>
          <w:p w14:paraId="76C3EBF7" w14:textId="77777777" w:rsidR="00BB2620" w:rsidRDefault="00BB2620" w:rsidP="00AD1542">
            <w:pPr>
              <w:rPr>
                <w:rFonts w:ascii="Arial" w:hAnsi="Arial" w:cs="Arial"/>
              </w:rPr>
            </w:pPr>
          </w:p>
          <w:p w14:paraId="55404D34" w14:textId="77777777" w:rsidR="00BB2620" w:rsidRDefault="00BB2620" w:rsidP="00AD1542">
            <w:pPr>
              <w:rPr>
                <w:rFonts w:ascii="Arial" w:hAnsi="Arial" w:cs="Arial"/>
              </w:rPr>
            </w:pPr>
          </w:p>
          <w:p w14:paraId="1EDEA214" w14:textId="77777777" w:rsidR="00BB2620" w:rsidRPr="001C4B5A" w:rsidRDefault="00BB2620" w:rsidP="00AD1542">
            <w:pPr>
              <w:rPr>
                <w:rFonts w:ascii="Arial" w:hAnsi="Arial" w:cs="Arial"/>
              </w:rPr>
            </w:pPr>
          </w:p>
          <w:p w14:paraId="5DFC991A" w14:textId="77777777" w:rsidR="00BB2620" w:rsidRPr="001C4B5A" w:rsidRDefault="00BB2620" w:rsidP="00AD1542">
            <w:pPr>
              <w:rPr>
                <w:rFonts w:ascii="Arial" w:hAnsi="Arial" w:cs="Arial"/>
              </w:rPr>
            </w:pPr>
            <w:r w:rsidRPr="001C4B5A">
              <w:rPr>
                <w:rFonts w:ascii="Arial" w:hAnsi="Arial" w:cs="Arial"/>
              </w:rPr>
              <w:t>Crime in the City</w:t>
            </w:r>
          </w:p>
          <w:p w14:paraId="3E8A715B" w14:textId="77777777" w:rsidR="00BB2620" w:rsidRPr="001C4B5A" w:rsidRDefault="00BB2620" w:rsidP="00AD1542">
            <w:pPr>
              <w:rPr>
                <w:rFonts w:ascii="Arial" w:hAnsi="Arial" w:cs="Arial"/>
              </w:rPr>
            </w:pPr>
          </w:p>
        </w:tc>
        <w:tc>
          <w:tcPr>
            <w:tcW w:w="2693" w:type="dxa"/>
          </w:tcPr>
          <w:p w14:paraId="602B9403" w14:textId="77777777" w:rsidR="00BB2620" w:rsidRPr="001C4B5A" w:rsidRDefault="00BB2620" w:rsidP="00AD1542">
            <w:pPr>
              <w:rPr>
                <w:rFonts w:ascii="Arial" w:hAnsi="Arial" w:cs="Arial"/>
              </w:rPr>
            </w:pPr>
          </w:p>
          <w:p w14:paraId="02DA1CC6" w14:textId="77777777" w:rsidR="00BB2620" w:rsidRPr="001C4B5A" w:rsidRDefault="00BB2620" w:rsidP="00AD1542">
            <w:pPr>
              <w:rPr>
                <w:rFonts w:ascii="Arial" w:hAnsi="Arial" w:cs="Arial"/>
              </w:rPr>
            </w:pPr>
            <w:r w:rsidRPr="001C4B5A">
              <w:rPr>
                <w:rFonts w:ascii="Arial" w:hAnsi="Arial" w:cs="Arial"/>
              </w:rPr>
              <w:t>Poverty and industrialisation</w:t>
            </w:r>
          </w:p>
        </w:tc>
        <w:tc>
          <w:tcPr>
            <w:tcW w:w="3969" w:type="dxa"/>
            <w:gridSpan w:val="2"/>
          </w:tcPr>
          <w:p w14:paraId="048E77B4" w14:textId="77777777" w:rsidR="00BB2620" w:rsidRPr="001C4B5A" w:rsidRDefault="00BB2620" w:rsidP="00AD1542">
            <w:pPr>
              <w:rPr>
                <w:rFonts w:ascii="Arial" w:hAnsi="Arial" w:cs="Arial"/>
              </w:rPr>
            </w:pPr>
          </w:p>
          <w:p w14:paraId="6892E877" w14:textId="77777777" w:rsidR="00BB2620" w:rsidRPr="001C4B5A" w:rsidRDefault="00BB2620" w:rsidP="00740C19">
            <w:pPr>
              <w:pStyle w:val="ListParagraph"/>
              <w:numPr>
                <w:ilvl w:val="0"/>
                <w:numId w:val="34"/>
              </w:numPr>
              <w:rPr>
                <w:rFonts w:ascii="Arial" w:hAnsi="Arial" w:cs="Arial"/>
                <w:sz w:val="24"/>
                <w:szCs w:val="24"/>
              </w:rPr>
            </w:pPr>
            <w:r w:rsidRPr="001C4B5A">
              <w:rPr>
                <w:rFonts w:ascii="Arial" w:hAnsi="Arial" w:cs="Arial"/>
                <w:sz w:val="24"/>
                <w:szCs w:val="24"/>
              </w:rPr>
              <w:t>Some records of prisoners, do</w:t>
            </w:r>
            <w:r>
              <w:rPr>
                <w:rFonts w:ascii="Arial" w:hAnsi="Arial" w:cs="Arial"/>
                <w:sz w:val="24"/>
                <w:szCs w:val="24"/>
              </w:rPr>
              <w:t>cuments, and books on Bradford industrial p</w:t>
            </w:r>
            <w:r w:rsidRPr="001C4B5A">
              <w:rPr>
                <w:rFonts w:ascii="Arial" w:hAnsi="Arial" w:cs="Arial"/>
                <w:sz w:val="24"/>
                <w:szCs w:val="24"/>
              </w:rPr>
              <w:t xml:space="preserve">ast. </w:t>
            </w:r>
          </w:p>
          <w:p w14:paraId="66ED1747" w14:textId="77777777" w:rsidR="00BB2620" w:rsidRPr="001C4B5A" w:rsidRDefault="00BB2620" w:rsidP="00740C19">
            <w:pPr>
              <w:pStyle w:val="ListParagraph"/>
              <w:numPr>
                <w:ilvl w:val="0"/>
                <w:numId w:val="34"/>
              </w:numPr>
              <w:rPr>
                <w:rFonts w:ascii="Arial" w:hAnsi="Arial" w:cs="Arial"/>
                <w:sz w:val="24"/>
                <w:szCs w:val="24"/>
              </w:rPr>
            </w:pPr>
            <w:r w:rsidRPr="001C4B5A">
              <w:rPr>
                <w:rFonts w:ascii="Arial" w:hAnsi="Arial" w:cs="Arial"/>
                <w:sz w:val="24"/>
                <w:szCs w:val="24"/>
              </w:rPr>
              <w:t>Links between policing and poverty and social problems in the 19</w:t>
            </w:r>
            <w:r w:rsidRPr="001C4B5A">
              <w:rPr>
                <w:rFonts w:ascii="Arial" w:hAnsi="Arial" w:cs="Arial"/>
                <w:sz w:val="24"/>
                <w:szCs w:val="24"/>
                <w:vertAlign w:val="superscript"/>
              </w:rPr>
              <w:t>th</w:t>
            </w:r>
            <w:r w:rsidRPr="001C4B5A">
              <w:rPr>
                <w:rFonts w:ascii="Arial" w:hAnsi="Arial" w:cs="Arial"/>
                <w:sz w:val="24"/>
                <w:szCs w:val="24"/>
              </w:rPr>
              <w:t xml:space="preserve"> Century is interpreted during the cell tour and court enactments</w:t>
            </w:r>
          </w:p>
          <w:p w14:paraId="30A2EB97" w14:textId="77777777" w:rsidR="00BB2620" w:rsidRDefault="00BB2620" w:rsidP="00AD1542">
            <w:pPr>
              <w:rPr>
                <w:rFonts w:ascii="Arial" w:hAnsi="Arial" w:cs="Arial"/>
              </w:rPr>
            </w:pPr>
          </w:p>
          <w:p w14:paraId="7534CFCD" w14:textId="77777777" w:rsidR="00BB2620" w:rsidRDefault="00BB2620" w:rsidP="00AD1542">
            <w:pPr>
              <w:rPr>
                <w:rFonts w:ascii="Arial" w:hAnsi="Arial" w:cs="Arial"/>
              </w:rPr>
            </w:pPr>
          </w:p>
          <w:p w14:paraId="0614E469" w14:textId="77777777" w:rsidR="00BB2620" w:rsidRDefault="00BB2620" w:rsidP="00AD1542">
            <w:pPr>
              <w:rPr>
                <w:rFonts w:ascii="Arial" w:hAnsi="Arial" w:cs="Arial"/>
              </w:rPr>
            </w:pPr>
          </w:p>
          <w:p w14:paraId="6A8B4A36" w14:textId="77777777" w:rsidR="00BB2620" w:rsidRPr="001C4B5A" w:rsidRDefault="00BB2620" w:rsidP="00AD1542">
            <w:pPr>
              <w:rPr>
                <w:rFonts w:ascii="Arial" w:hAnsi="Arial" w:cs="Arial"/>
              </w:rPr>
            </w:pPr>
          </w:p>
          <w:p w14:paraId="7CAAF10D" w14:textId="77777777" w:rsidR="00BB2620" w:rsidRPr="001C4B5A" w:rsidRDefault="00BB2620" w:rsidP="00AD1542">
            <w:pPr>
              <w:rPr>
                <w:rFonts w:ascii="Arial" w:hAnsi="Arial" w:cs="Arial"/>
              </w:rPr>
            </w:pPr>
          </w:p>
        </w:tc>
        <w:tc>
          <w:tcPr>
            <w:tcW w:w="4854" w:type="dxa"/>
          </w:tcPr>
          <w:p w14:paraId="44EE6E18" w14:textId="77777777" w:rsidR="00BB2620" w:rsidRPr="001C4B5A" w:rsidRDefault="00BB2620" w:rsidP="00AD1542">
            <w:pPr>
              <w:rPr>
                <w:rFonts w:ascii="Arial" w:hAnsi="Arial" w:cs="Arial"/>
              </w:rPr>
            </w:pPr>
          </w:p>
          <w:p w14:paraId="0A0257A1" w14:textId="77777777" w:rsidR="00BB2620" w:rsidRPr="001C4B5A" w:rsidRDefault="00BB2620" w:rsidP="00740C19">
            <w:pPr>
              <w:pStyle w:val="ListParagraph"/>
              <w:numPr>
                <w:ilvl w:val="0"/>
                <w:numId w:val="34"/>
              </w:numPr>
              <w:rPr>
                <w:rFonts w:ascii="Arial" w:hAnsi="Arial" w:cs="Arial"/>
                <w:sz w:val="24"/>
                <w:szCs w:val="24"/>
              </w:rPr>
            </w:pPr>
            <w:r w:rsidRPr="001C4B5A">
              <w:rPr>
                <w:rFonts w:ascii="Arial" w:hAnsi="Arial" w:cs="Arial"/>
                <w:sz w:val="24"/>
                <w:szCs w:val="24"/>
              </w:rPr>
              <w:t>Images and photographs of prisoners from the 19</w:t>
            </w:r>
            <w:r w:rsidRPr="001C4B5A">
              <w:rPr>
                <w:rFonts w:ascii="Arial" w:hAnsi="Arial" w:cs="Arial"/>
                <w:sz w:val="24"/>
                <w:szCs w:val="24"/>
                <w:vertAlign w:val="superscript"/>
              </w:rPr>
              <w:t>th</w:t>
            </w:r>
            <w:r w:rsidRPr="001C4B5A">
              <w:rPr>
                <w:rFonts w:ascii="Arial" w:hAnsi="Arial" w:cs="Arial"/>
                <w:sz w:val="24"/>
                <w:szCs w:val="24"/>
              </w:rPr>
              <w:t xml:space="preserve"> Century to the present day, including Police reports</w:t>
            </w:r>
          </w:p>
        </w:tc>
      </w:tr>
      <w:tr w:rsidR="00BB2620" w:rsidRPr="001C4B5A" w14:paraId="3A3744EB" w14:textId="77777777" w:rsidTr="00AD1542">
        <w:tc>
          <w:tcPr>
            <w:tcW w:w="2660" w:type="dxa"/>
            <w:vMerge/>
          </w:tcPr>
          <w:p w14:paraId="6C71BCDC" w14:textId="77777777" w:rsidR="00BB2620" w:rsidRPr="001C4B5A" w:rsidRDefault="00BB2620" w:rsidP="00AD1542">
            <w:pPr>
              <w:rPr>
                <w:rFonts w:ascii="Arial" w:hAnsi="Arial" w:cs="Arial"/>
              </w:rPr>
            </w:pPr>
          </w:p>
        </w:tc>
        <w:tc>
          <w:tcPr>
            <w:tcW w:w="2693" w:type="dxa"/>
          </w:tcPr>
          <w:p w14:paraId="62673091" w14:textId="77777777" w:rsidR="00BB2620" w:rsidRDefault="00BB2620" w:rsidP="00AD1542">
            <w:pPr>
              <w:rPr>
                <w:rFonts w:ascii="Arial" w:hAnsi="Arial" w:cs="Arial"/>
              </w:rPr>
            </w:pPr>
          </w:p>
          <w:p w14:paraId="2BBF1334" w14:textId="77777777" w:rsidR="00BB2620" w:rsidRDefault="00BB2620" w:rsidP="00AD1542">
            <w:pPr>
              <w:rPr>
                <w:rFonts w:ascii="Arial" w:hAnsi="Arial" w:cs="Arial"/>
              </w:rPr>
            </w:pPr>
          </w:p>
          <w:p w14:paraId="5C507447" w14:textId="77777777" w:rsidR="00BB2620" w:rsidRPr="001C4B5A" w:rsidRDefault="00BB2620" w:rsidP="00AD1542">
            <w:pPr>
              <w:rPr>
                <w:rFonts w:ascii="Arial" w:hAnsi="Arial" w:cs="Arial"/>
              </w:rPr>
            </w:pPr>
            <w:r w:rsidRPr="001C4B5A">
              <w:rPr>
                <w:rFonts w:ascii="Arial" w:hAnsi="Arial" w:cs="Arial"/>
              </w:rPr>
              <w:t>Types of crime over the years</w:t>
            </w:r>
          </w:p>
        </w:tc>
        <w:tc>
          <w:tcPr>
            <w:tcW w:w="3969" w:type="dxa"/>
            <w:gridSpan w:val="2"/>
          </w:tcPr>
          <w:p w14:paraId="15899F16" w14:textId="77777777" w:rsidR="00BB2620" w:rsidRDefault="00BB2620" w:rsidP="00AD1542">
            <w:pPr>
              <w:rPr>
                <w:rFonts w:ascii="Arial" w:hAnsi="Arial" w:cs="Arial"/>
              </w:rPr>
            </w:pPr>
          </w:p>
          <w:p w14:paraId="5BA8D9EB" w14:textId="77777777" w:rsidR="00BB2620" w:rsidRPr="001C4B5A" w:rsidRDefault="00BB2620" w:rsidP="00AD1542">
            <w:pPr>
              <w:rPr>
                <w:rFonts w:ascii="Arial" w:hAnsi="Arial" w:cs="Arial"/>
              </w:rPr>
            </w:pPr>
          </w:p>
          <w:p w14:paraId="77BCFEC9" w14:textId="77777777" w:rsidR="00BB2620" w:rsidRPr="001C4B5A" w:rsidRDefault="00BB2620" w:rsidP="00740C19">
            <w:pPr>
              <w:pStyle w:val="ListParagraph"/>
              <w:numPr>
                <w:ilvl w:val="0"/>
                <w:numId w:val="36"/>
              </w:numPr>
              <w:rPr>
                <w:rFonts w:ascii="Arial" w:hAnsi="Arial" w:cs="Arial"/>
                <w:sz w:val="24"/>
                <w:szCs w:val="24"/>
              </w:rPr>
            </w:pPr>
            <w:r w:rsidRPr="001C4B5A">
              <w:rPr>
                <w:rFonts w:ascii="Arial" w:hAnsi="Arial" w:cs="Arial"/>
                <w:sz w:val="24"/>
                <w:szCs w:val="24"/>
              </w:rPr>
              <w:t>The museum has a number of artefacts relating to historic murders in Bradford including murder weapons and scene of crime artefacts. All these are over 50 years old.</w:t>
            </w:r>
          </w:p>
          <w:p w14:paraId="28874CDF" w14:textId="77777777" w:rsidR="00BB2620" w:rsidRPr="001C4B5A" w:rsidRDefault="00BB2620" w:rsidP="00740C19">
            <w:pPr>
              <w:pStyle w:val="ListParagraph"/>
              <w:numPr>
                <w:ilvl w:val="0"/>
                <w:numId w:val="36"/>
              </w:numPr>
              <w:rPr>
                <w:rFonts w:ascii="Arial" w:hAnsi="Arial" w:cs="Arial"/>
                <w:sz w:val="24"/>
                <w:szCs w:val="24"/>
              </w:rPr>
            </w:pPr>
            <w:r w:rsidRPr="001C4B5A">
              <w:rPr>
                <w:rFonts w:ascii="Arial" w:hAnsi="Arial" w:cs="Arial"/>
                <w:sz w:val="24"/>
                <w:szCs w:val="24"/>
              </w:rPr>
              <w:t xml:space="preserve">The museum also has historic Police reports and posters going </w:t>
            </w:r>
            <w:r w:rsidRPr="001C4B5A">
              <w:rPr>
                <w:rFonts w:ascii="Arial" w:hAnsi="Arial" w:cs="Arial"/>
                <w:sz w:val="24"/>
                <w:szCs w:val="24"/>
              </w:rPr>
              <w:lastRenderedPageBreak/>
              <w:t>back to the 19</w:t>
            </w:r>
            <w:r w:rsidRPr="001C4B5A">
              <w:rPr>
                <w:rFonts w:ascii="Arial" w:hAnsi="Arial" w:cs="Arial"/>
                <w:sz w:val="24"/>
                <w:szCs w:val="24"/>
                <w:vertAlign w:val="superscript"/>
              </w:rPr>
              <w:t>th</w:t>
            </w:r>
            <w:r w:rsidRPr="001C4B5A">
              <w:rPr>
                <w:rFonts w:ascii="Arial" w:hAnsi="Arial" w:cs="Arial"/>
                <w:sz w:val="24"/>
                <w:szCs w:val="24"/>
              </w:rPr>
              <w:t xml:space="preserve"> Century </w:t>
            </w:r>
          </w:p>
          <w:p w14:paraId="699CD78F" w14:textId="77777777" w:rsidR="00BB2620" w:rsidRPr="001C4B5A" w:rsidRDefault="00BB2620" w:rsidP="00740C19">
            <w:pPr>
              <w:pStyle w:val="ListParagraph"/>
              <w:numPr>
                <w:ilvl w:val="0"/>
                <w:numId w:val="36"/>
              </w:numPr>
              <w:rPr>
                <w:rFonts w:ascii="Arial" w:hAnsi="Arial" w:cs="Arial"/>
                <w:sz w:val="24"/>
                <w:szCs w:val="24"/>
              </w:rPr>
            </w:pPr>
            <w:r>
              <w:rPr>
                <w:rFonts w:ascii="Arial" w:hAnsi="Arial" w:cs="Arial"/>
                <w:sz w:val="24"/>
                <w:szCs w:val="24"/>
              </w:rPr>
              <w:t>Hangman r</w:t>
            </w:r>
            <w:r w:rsidRPr="001C4B5A">
              <w:rPr>
                <w:rFonts w:ascii="Arial" w:hAnsi="Arial" w:cs="Arial"/>
                <w:sz w:val="24"/>
                <w:szCs w:val="24"/>
              </w:rPr>
              <w:t>ope belong to James Berry</w:t>
            </w:r>
            <w:r>
              <w:rPr>
                <w:rFonts w:ascii="Arial" w:hAnsi="Arial" w:cs="Arial"/>
                <w:sz w:val="24"/>
                <w:szCs w:val="24"/>
              </w:rPr>
              <w:t xml:space="preserve"> Hangman and former Bradford police o</w:t>
            </w:r>
            <w:r w:rsidRPr="001C4B5A">
              <w:rPr>
                <w:rFonts w:ascii="Arial" w:hAnsi="Arial" w:cs="Arial"/>
                <w:sz w:val="24"/>
                <w:szCs w:val="24"/>
              </w:rPr>
              <w:t>fficer</w:t>
            </w:r>
          </w:p>
        </w:tc>
        <w:tc>
          <w:tcPr>
            <w:tcW w:w="4854" w:type="dxa"/>
          </w:tcPr>
          <w:p w14:paraId="41066CE7" w14:textId="77777777" w:rsidR="00BB2620" w:rsidRDefault="00BB2620" w:rsidP="00AD1542">
            <w:pPr>
              <w:rPr>
                <w:rFonts w:ascii="Arial" w:hAnsi="Arial" w:cs="Arial"/>
              </w:rPr>
            </w:pPr>
          </w:p>
          <w:p w14:paraId="2E8CBF99" w14:textId="77777777" w:rsidR="00BB2620" w:rsidRPr="001C4B5A" w:rsidRDefault="00BB2620" w:rsidP="00AD1542">
            <w:pPr>
              <w:rPr>
                <w:rFonts w:ascii="Arial" w:hAnsi="Arial" w:cs="Arial"/>
              </w:rPr>
            </w:pPr>
          </w:p>
          <w:p w14:paraId="689F16B6" w14:textId="77777777" w:rsidR="00BB2620" w:rsidRPr="001C4B5A" w:rsidRDefault="00BB2620" w:rsidP="00740C19">
            <w:pPr>
              <w:pStyle w:val="ListParagraph"/>
              <w:numPr>
                <w:ilvl w:val="0"/>
                <w:numId w:val="36"/>
              </w:numPr>
              <w:rPr>
                <w:rFonts w:ascii="Arial" w:hAnsi="Arial" w:cs="Arial"/>
                <w:sz w:val="24"/>
                <w:szCs w:val="24"/>
              </w:rPr>
            </w:pPr>
            <w:r>
              <w:rPr>
                <w:rFonts w:ascii="Arial" w:hAnsi="Arial" w:cs="Arial"/>
                <w:sz w:val="24"/>
                <w:szCs w:val="24"/>
              </w:rPr>
              <w:t>I</w:t>
            </w:r>
            <w:r w:rsidRPr="001C4B5A">
              <w:rPr>
                <w:rFonts w:ascii="Arial" w:hAnsi="Arial" w:cs="Arial"/>
                <w:sz w:val="24"/>
                <w:szCs w:val="24"/>
              </w:rPr>
              <w:t>mages and photographs of criminals and felons going back to the 19</w:t>
            </w:r>
            <w:r w:rsidRPr="001C4B5A">
              <w:rPr>
                <w:rFonts w:ascii="Arial" w:hAnsi="Arial" w:cs="Arial"/>
                <w:sz w:val="24"/>
                <w:szCs w:val="24"/>
                <w:vertAlign w:val="superscript"/>
              </w:rPr>
              <w:t>th</w:t>
            </w:r>
            <w:r w:rsidRPr="001C4B5A">
              <w:rPr>
                <w:rFonts w:ascii="Arial" w:hAnsi="Arial" w:cs="Arial"/>
                <w:sz w:val="24"/>
                <w:szCs w:val="24"/>
              </w:rPr>
              <w:t xml:space="preserve"> Century</w:t>
            </w:r>
          </w:p>
        </w:tc>
      </w:tr>
      <w:tr w:rsidR="00BB2620" w:rsidRPr="001C4B5A" w14:paraId="7743E36A" w14:textId="77777777" w:rsidTr="00AD1542">
        <w:tc>
          <w:tcPr>
            <w:tcW w:w="2660" w:type="dxa"/>
            <w:vMerge/>
          </w:tcPr>
          <w:p w14:paraId="755BCE6C" w14:textId="77777777" w:rsidR="00BB2620" w:rsidRPr="001C4B5A" w:rsidRDefault="00BB2620" w:rsidP="00AD1542">
            <w:pPr>
              <w:rPr>
                <w:rFonts w:ascii="Arial" w:hAnsi="Arial" w:cs="Arial"/>
              </w:rPr>
            </w:pPr>
          </w:p>
        </w:tc>
        <w:tc>
          <w:tcPr>
            <w:tcW w:w="2693" w:type="dxa"/>
          </w:tcPr>
          <w:p w14:paraId="5E0B0A61" w14:textId="77777777" w:rsidR="00BB2620" w:rsidRDefault="00BB2620" w:rsidP="00AD1542">
            <w:pPr>
              <w:rPr>
                <w:rFonts w:ascii="Arial" w:hAnsi="Arial" w:cs="Arial"/>
              </w:rPr>
            </w:pPr>
          </w:p>
          <w:p w14:paraId="689A22E6" w14:textId="77777777" w:rsidR="00BB2620" w:rsidRPr="001C4B5A" w:rsidRDefault="00BB2620" w:rsidP="00AD1542">
            <w:pPr>
              <w:rPr>
                <w:rFonts w:ascii="Arial" w:hAnsi="Arial" w:cs="Arial"/>
              </w:rPr>
            </w:pPr>
            <w:r w:rsidRPr="001C4B5A">
              <w:rPr>
                <w:rFonts w:ascii="Arial" w:hAnsi="Arial" w:cs="Arial"/>
              </w:rPr>
              <w:t>Famous cases</w:t>
            </w:r>
          </w:p>
        </w:tc>
        <w:tc>
          <w:tcPr>
            <w:tcW w:w="3969" w:type="dxa"/>
            <w:gridSpan w:val="2"/>
          </w:tcPr>
          <w:p w14:paraId="7C39AE76" w14:textId="77777777" w:rsidR="00BB2620" w:rsidRPr="001C4B5A" w:rsidRDefault="00BB2620" w:rsidP="00AD1542">
            <w:pPr>
              <w:rPr>
                <w:rFonts w:ascii="Arial" w:hAnsi="Arial" w:cs="Arial"/>
              </w:rPr>
            </w:pPr>
          </w:p>
          <w:p w14:paraId="4BE6EE0F" w14:textId="77777777" w:rsidR="00BB2620" w:rsidRPr="001C4B5A" w:rsidRDefault="00BB2620" w:rsidP="00740C19">
            <w:pPr>
              <w:pStyle w:val="ListParagraph"/>
              <w:numPr>
                <w:ilvl w:val="0"/>
                <w:numId w:val="35"/>
              </w:numPr>
              <w:rPr>
                <w:rFonts w:ascii="Arial" w:hAnsi="Arial" w:cs="Arial"/>
                <w:sz w:val="24"/>
                <w:szCs w:val="24"/>
              </w:rPr>
            </w:pPr>
            <w:r w:rsidRPr="001C4B5A">
              <w:rPr>
                <w:rFonts w:ascii="Arial" w:hAnsi="Arial" w:cs="Arial"/>
                <w:sz w:val="24"/>
                <w:szCs w:val="24"/>
              </w:rPr>
              <w:t>No court Records are kept in the collection. However, research and documentary material has been gathered by museum volunteers in crime in Bradford in particular the late 19</w:t>
            </w:r>
            <w:r w:rsidRPr="001C4B5A">
              <w:rPr>
                <w:rFonts w:ascii="Arial" w:hAnsi="Arial" w:cs="Arial"/>
                <w:sz w:val="24"/>
                <w:szCs w:val="24"/>
                <w:vertAlign w:val="superscript"/>
              </w:rPr>
              <w:t>th</w:t>
            </w:r>
            <w:r w:rsidRPr="001C4B5A">
              <w:rPr>
                <w:rFonts w:ascii="Arial" w:hAnsi="Arial" w:cs="Arial"/>
                <w:sz w:val="24"/>
                <w:szCs w:val="24"/>
              </w:rPr>
              <w:t xml:space="preserve"> Century</w:t>
            </w:r>
          </w:p>
          <w:p w14:paraId="7547A5C4" w14:textId="77777777" w:rsidR="00BB2620" w:rsidRPr="001C4B5A" w:rsidRDefault="00BB2620" w:rsidP="00AD1542">
            <w:pPr>
              <w:rPr>
                <w:rFonts w:ascii="Arial" w:hAnsi="Arial" w:cs="Arial"/>
              </w:rPr>
            </w:pPr>
          </w:p>
          <w:p w14:paraId="58AF34C1" w14:textId="77777777" w:rsidR="00BB2620" w:rsidRPr="00652AFD" w:rsidRDefault="00BB2620" w:rsidP="00740C19">
            <w:pPr>
              <w:pStyle w:val="ListParagraph"/>
              <w:numPr>
                <w:ilvl w:val="0"/>
                <w:numId w:val="35"/>
              </w:numPr>
              <w:rPr>
                <w:rFonts w:ascii="Arial" w:hAnsi="Arial" w:cs="Arial"/>
              </w:rPr>
            </w:pPr>
            <w:r w:rsidRPr="00652AFD">
              <w:rPr>
                <w:rFonts w:ascii="Arial" w:hAnsi="Arial" w:cs="Arial"/>
                <w:sz w:val="24"/>
                <w:szCs w:val="24"/>
              </w:rPr>
              <w:t xml:space="preserve">Museum volunteers were involved in all major enquiries in Bradford and West Yorkshire over the last 50 years including the Yorkshire Ripper, Black Panther, and other Bradford homicides. As such a large amount of oral history exists. </w:t>
            </w:r>
          </w:p>
          <w:p w14:paraId="5487C753" w14:textId="77777777" w:rsidR="00BB2620" w:rsidRPr="00421953" w:rsidRDefault="00BB2620" w:rsidP="00740C19">
            <w:pPr>
              <w:pStyle w:val="ListParagraph"/>
              <w:numPr>
                <w:ilvl w:val="0"/>
                <w:numId w:val="35"/>
              </w:numPr>
              <w:rPr>
                <w:rFonts w:ascii="Arial" w:hAnsi="Arial" w:cs="Arial"/>
                <w:sz w:val="24"/>
                <w:szCs w:val="24"/>
              </w:rPr>
            </w:pPr>
            <w:r w:rsidRPr="001C4B5A">
              <w:rPr>
                <w:rFonts w:ascii="Arial" w:hAnsi="Arial" w:cs="Arial"/>
                <w:sz w:val="24"/>
                <w:szCs w:val="24"/>
              </w:rPr>
              <w:t xml:space="preserve">Museum has several artefacts relating to the Yorkshire Ripper Peter Sutcliffe. Posters and </w:t>
            </w:r>
            <w:r w:rsidRPr="001C4B5A">
              <w:rPr>
                <w:rFonts w:ascii="Arial" w:hAnsi="Arial" w:cs="Arial"/>
                <w:sz w:val="24"/>
                <w:szCs w:val="24"/>
              </w:rPr>
              <w:lastRenderedPageBreak/>
              <w:t>copies of the hoax tape in addition the murder scene Plan book</w:t>
            </w:r>
            <w:r>
              <w:rPr>
                <w:rFonts w:ascii="Arial" w:hAnsi="Arial" w:cs="Arial"/>
                <w:sz w:val="24"/>
                <w:szCs w:val="24"/>
              </w:rPr>
              <w:t xml:space="preserve"> </w:t>
            </w:r>
            <w:r w:rsidRPr="00421953">
              <w:rPr>
                <w:rFonts w:ascii="Arial" w:hAnsi="Arial" w:cs="Arial"/>
                <w:sz w:val="24"/>
                <w:szCs w:val="24"/>
              </w:rPr>
              <w:t>as presented at the Old Bailey trial.</w:t>
            </w:r>
          </w:p>
          <w:p w14:paraId="77F6949D" w14:textId="77777777" w:rsidR="00BB2620" w:rsidRPr="001C4B5A" w:rsidRDefault="00BB2620" w:rsidP="00AD1542">
            <w:pPr>
              <w:rPr>
                <w:rFonts w:ascii="Arial" w:hAnsi="Arial" w:cs="Arial"/>
              </w:rPr>
            </w:pPr>
          </w:p>
        </w:tc>
        <w:tc>
          <w:tcPr>
            <w:tcW w:w="4854" w:type="dxa"/>
          </w:tcPr>
          <w:p w14:paraId="49B04697" w14:textId="77777777" w:rsidR="00BB2620" w:rsidRPr="001C4B5A" w:rsidRDefault="00BB2620" w:rsidP="00AD1542">
            <w:pPr>
              <w:rPr>
                <w:rFonts w:ascii="Arial" w:hAnsi="Arial" w:cs="Arial"/>
              </w:rPr>
            </w:pPr>
          </w:p>
          <w:p w14:paraId="0A90FCEE" w14:textId="77777777" w:rsidR="00BB2620" w:rsidRPr="00421953" w:rsidRDefault="00BB2620" w:rsidP="00740C19">
            <w:pPr>
              <w:pStyle w:val="ListParagraph"/>
              <w:numPr>
                <w:ilvl w:val="0"/>
                <w:numId w:val="35"/>
              </w:numPr>
              <w:rPr>
                <w:rFonts w:ascii="Arial" w:hAnsi="Arial" w:cs="Arial"/>
                <w:sz w:val="24"/>
                <w:szCs w:val="24"/>
              </w:rPr>
            </w:pPr>
            <w:r w:rsidRPr="00421953">
              <w:rPr>
                <w:rFonts w:ascii="Arial" w:hAnsi="Arial" w:cs="Arial"/>
                <w:sz w:val="24"/>
                <w:szCs w:val="24"/>
              </w:rPr>
              <w:t>Images relating the public appeals surrounding the Yorkshire Ripper case and the press conference together with posters which formed part of the public appeal</w:t>
            </w:r>
          </w:p>
        </w:tc>
      </w:tr>
      <w:tr w:rsidR="00BB2620" w:rsidRPr="001C4B5A" w14:paraId="26B2F48E" w14:textId="77777777" w:rsidTr="00AD1542">
        <w:tc>
          <w:tcPr>
            <w:tcW w:w="2660" w:type="dxa"/>
            <w:vMerge/>
          </w:tcPr>
          <w:p w14:paraId="0278591D" w14:textId="77777777" w:rsidR="00BB2620" w:rsidRPr="001C4B5A" w:rsidRDefault="00BB2620" w:rsidP="00AD1542">
            <w:pPr>
              <w:rPr>
                <w:rFonts w:ascii="Arial" w:hAnsi="Arial" w:cs="Arial"/>
              </w:rPr>
            </w:pPr>
          </w:p>
        </w:tc>
        <w:tc>
          <w:tcPr>
            <w:tcW w:w="2693" w:type="dxa"/>
          </w:tcPr>
          <w:p w14:paraId="5DFF6DE6" w14:textId="77777777" w:rsidR="00BB2620" w:rsidRDefault="00BB2620" w:rsidP="00AD1542">
            <w:pPr>
              <w:rPr>
                <w:rFonts w:ascii="Arial" w:hAnsi="Arial" w:cs="Arial"/>
              </w:rPr>
            </w:pPr>
          </w:p>
          <w:p w14:paraId="2B27EB86" w14:textId="77777777" w:rsidR="00BB2620" w:rsidRPr="001C4B5A" w:rsidRDefault="00BB2620" w:rsidP="00AD1542">
            <w:pPr>
              <w:rPr>
                <w:rFonts w:ascii="Arial" w:hAnsi="Arial" w:cs="Arial"/>
              </w:rPr>
            </w:pPr>
            <w:r>
              <w:rPr>
                <w:rFonts w:ascii="Arial" w:hAnsi="Arial" w:cs="Arial"/>
              </w:rPr>
              <w:t>Riots and D</w:t>
            </w:r>
            <w:r w:rsidRPr="001C4B5A">
              <w:rPr>
                <w:rFonts w:ascii="Arial" w:hAnsi="Arial" w:cs="Arial"/>
              </w:rPr>
              <w:t>isorder</w:t>
            </w:r>
          </w:p>
        </w:tc>
        <w:tc>
          <w:tcPr>
            <w:tcW w:w="3969" w:type="dxa"/>
            <w:gridSpan w:val="2"/>
          </w:tcPr>
          <w:p w14:paraId="35832B6D" w14:textId="77777777" w:rsidR="00BB2620" w:rsidRPr="001C4B5A" w:rsidRDefault="00BB2620" w:rsidP="00AD1542">
            <w:pPr>
              <w:rPr>
                <w:rFonts w:ascii="Arial" w:hAnsi="Arial" w:cs="Arial"/>
              </w:rPr>
            </w:pPr>
          </w:p>
          <w:p w14:paraId="0425D3D6" w14:textId="77777777" w:rsidR="00BB2620" w:rsidRPr="001C4B5A" w:rsidRDefault="00BB2620" w:rsidP="00740C19">
            <w:pPr>
              <w:pStyle w:val="ListParagraph"/>
              <w:numPr>
                <w:ilvl w:val="0"/>
                <w:numId w:val="33"/>
              </w:numPr>
              <w:rPr>
                <w:rFonts w:ascii="Arial" w:hAnsi="Arial" w:cs="Arial"/>
                <w:sz w:val="24"/>
                <w:szCs w:val="24"/>
              </w:rPr>
            </w:pPr>
            <w:r>
              <w:rPr>
                <w:rFonts w:ascii="Arial" w:hAnsi="Arial" w:cs="Arial"/>
                <w:sz w:val="24"/>
                <w:szCs w:val="24"/>
              </w:rPr>
              <w:t>Police riot s</w:t>
            </w:r>
            <w:r w:rsidRPr="001C4B5A">
              <w:rPr>
                <w:rFonts w:ascii="Arial" w:hAnsi="Arial" w:cs="Arial"/>
                <w:sz w:val="24"/>
                <w:szCs w:val="24"/>
              </w:rPr>
              <w:t>hields</w:t>
            </w:r>
          </w:p>
          <w:p w14:paraId="3A3C670C" w14:textId="77777777" w:rsidR="00BB2620" w:rsidRPr="001C4B5A" w:rsidRDefault="00BB2620" w:rsidP="00740C19">
            <w:pPr>
              <w:pStyle w:val="ListParagraph"/>
              <w:numPr>
                <w:ilvl w:val="0"/>
                <w:numId w:val="32"/>
              </w:numPr>
              <w:rPr>
                <w:rFonts w:ascii="Arial" w:hAnsi="Arial" w:cs="Arial"/>
                <w:sz w:val="24"/>
                <w:szCs w:val="24"/>
              </w:rPr>
            </w:pPr>
            <w:r>
              <w:rPr>
                <w:rFonts w:ascii="Arial" w:hAnsi="Arial" w:cs="Arial"/>
                <w:sz w:val="24"/>
                <w:szCs w:val="24"/>
              </w:rPr>
              <w:t>Protective e</w:t>
            </w:r>
            <w:r w:rsidRPr="001C4B5A">
              <w:rPr>
                <w:rFonts w:ascii="Arial" w:hAnsi="Arial" w:cs="Arial"/>
                <w:sz w:val="24"/>
                <w:szCs w:val="24"/>
              </w:rPr>
              <w:t>quipment including helmets and long baton</w:t>
            </w:r>
          </w:p>
          <w:p w14:paraId="3A4A1AF1" w14:textId="77777777" w:rsidR="00BB2620" w:rsidRPr="00421953" w:rsidRDefault="00BB2620" w:rsidP="00740C19">
            <w:pPr>
              <w:pStyle w:val="ListParagraph"/>
              <w:numPr>
                <w:ilvl w:val="0"/>
                <w:numId w:val="32"/>
              </w:numPr>
              <w:rPr>
                <w:rFonts w:ascii="Arial" w:hAnsi="Arial" w:cs="Arial"/>
                <w:sz w:val="24"/>
                <w:szCs w:val="24"/>
              </w:rPr>
            </w:pPr>
            <w:r w:rsidRPr="00421953">
              <w:rPr>
                <w:rFonts w:ascii="Arial" w:hAnsi="Arial" w:cs="Arial"/>
                <w:sz w:val="24"/>
                <w:szCs w:val="24"/>
              </w:rPr>
              <w:t>Operational orders for key public order events in Bradford (restricted)</w:t>
            </w:r>
          </w:p>
          <w:p w14:paraId="47F85263" w14:textId="77777777" w:rsidR="00BB2620" w:rsidRPr="001C4B5A" w:rsidRDefault="00BB2620" w:rsidP="00740C19">
            <w:pPr>
              <w:pStyle w:val="ListParagraph"/>
              <w:numPr>
                <w:ilvl w:val="0"/>
                <w:numId w:val="32"/>
              </w:numPr>
              <w:rPr>
                <w:rFonts w:ascii="Arial" w:hAnsi="Arial" w:cs="Arial"/>
                <w:sz w:val="24"/>
                <w:szCs w:val="24"/>
              </w:rPr>
            </w:pPr>
            <w:r w:rsidRPr="001C4B5A">
              <w:rPr>
                <w:rFonts w:ascii="Arial" w:hAnsi="Arial" w:cs="Arial"/>
                <w:sz w:val="24"/>
                <w:szCs w:val="24"/>
              </w:rPr>
              <w:t>WYP Learning Resource Library collection contains a vast amount of material on this.</w:t>
            </w:r>
          </w:p>
          <w:p w14:paraId="1C7D7AB5" w14:textId="77777777" w:rsidR="00BB2620" w:rsidRPr="001C4B5A" w:rsidRDefault="00BB2620" w:rsidP="00AD1542">
            <w:pPr>
              <w:rPr>
                <w:rFonts w:ascii="Arial" w:hAnsi="Arial" w:cs="Arial"/>
              </w:rPr>
            </w:pPr>
            <w:r w:rsidRPr="001C4B5A">
              <w:rPr>
                <w:rFonts w:ascii="Arial" w:hAnsi="Arial" w:cs="Arial"/>
              </w:rPr>
              <w:t xml:space="preserve">N.B Role of the police in peacebuilding and enabling peaceful protest in Bradford is currently being highlighted together </w:t>
            </w:r>
          </w:p>
          <w:p w14:paraId="14D923F5" w14:textId="77777777" w:rsidR="00BB2620" w:rsidRPr="001C4B5A" w:rsidRDefault="00BB2620" w:rsidP="00AD1542">
            <w:pPr>
              <w:rPr>
                <w:rFonts w:ascii="Arial" w:hAnsi="Arial" w:cs="Arial"/>
              </w:rPr>
            </w:pPr>
            <w:r w:rsidRPr="001C4B5A">
              <w:rPr>
                <w:rFonts w:ascii="Arial" w:hAnsi="Arial" w:cs="Arial"/>
              </w:rPr>
              <w:t>With Bradford Peace Museum</w:t>
            </w:r>
          </w:p>
          <w:p w14:paraId="69453C4D" w14:textId="77777777" w:rsidR="00BB2620" w:rsidRDefault="00BB2620" w:rsidP="00AD1542">
            <w:pPr>
              <w:rPr>
                <w:rFonts w:ascii="Arial" w:hAnsi="Arial" w:cs="Arial"/>
              </w:rPr>
            </w:pPr>
          </w:p>
          <w:p w14:paraId="20274F0F" w14:textId="77777777" w:rsidR="00BB2620" w:rsidRPr="001C4B5A" w:rsidRDefault="00BB2620" w:rsidP="00AD1542">
            <w:pPr>
              <w:rPr>
                <w:rFonts w:ascii="Arial" w:hAnsi="Arial" w:cs="Arial"/>
              </w:rPr>
            </w:pPr>
          </w:p>
        </w:tc>
        <w:tc>
          <w:tcPr>
            <w:tcW w:w="4854" w:type="dxa"/>
          </w:tcPr>
          <w:p w14:paraId="1F10BA4F" w14:textId="77777777" w:rsidR="00BB2620" w:rsidRPr="001C4B5A" w:rsidRDefault="00BB2620" w:rsidP="00AD1542">
            <w:pPr>
              <w:rPr>
                <w:rFonts w:ascii="Arial" w:hAnsi="Arial" w:cs="Arial"/>
              </w:rPr>
            </w:pPr>
          </w:p>
          <w:p w14:paraId="5FC82397" w14:textId="77777777" w:rsidR="00BB2620" w:rsidRPr="001C4B5A" w:rsidRDefault="00BB2620" w:rsidP="00740C19">
            <w:pPr>
              <w:pStyle w:val="ListParagraph"/>
              <w:numPr>
                <w:ilvl w:val="0"/>
                <w:numId w:val="32"/>
              </w:numPr>
              <w:rPr>
                <w:rFonts w:ascii="Arial" w:hAnsi="Arial" w:cs="Arial"/>
                <w:sz w:val="24"/>
                <w:szCs w:val="24"/>
              </w:rPr>
            </w:pPr>
            <w:r w:rsidRPr="001C4B5A">
              <w:rPr>
                <w:rFonts w:ascii="Arial" w:hAnsi="Arial" w:cs="Arial"/>
                <w:sz w:val="24"/>
                <w:szCs w:val="24"/>
              </w:rPr>
              <w:t>Large Photographic and paper archive covering disorder in Bradford during the 1990</w:t>
            </w:r>
            <w:r>
              <w:rPr>
                <w:rFonts w:ascii="Arial" w:hAnsi="Arial" w:cs="Arial"/>
                <w:sz w:val="24"/>
                <w:szCs w:val="24"/>
              </w:rPr>
              <w:t>’s</w:t>
            </w:r>
            <w:r w:rsidRPr="001C4B5A">
              <w:rPr>
                <w:rFonts w:ascii="Arial" w:hAnsi="Arial" w:cs="Arial"/>
                <w:sz w:val="24"/>
                <w:szCs w:val="24"/>
              </w:rPr>
              <w:t xml:space="preserve"> and 2001</w:t>
            </w:r>
          </w:p>
          <w:p w14:paraId="1C0A4F38" w14:textId="77777777" w:rsidR="00BB2620" w:rsidRPr="001C4B5A" w:rsidRDefault="00BB2620" w:rsidP="00740C19">
            <w:pPr>
              <w:pStyle w:val="ListParagraph"/>
              <w:numPr>
                <w:ilvl w:val="0"/>
                <w:numId w:val="32"/>
              </w:numPr>
              <w:rPr>
                <w:rFonts w:ascii="Arial" w:hAnsi="Arial" w:cs="Arial"/>
                <w:sz w:val="24"/>
                <w:szCs w:val="24"/>
              </w:rPr>
            </w:pPr>
            <w:r w:rsidRPr="001C4B5A">
              <w:rPr>
                <w:rFonts w:ascii="Arial" w:hAnsi="Arial" w:cs="Arial"/>
                <w:sz w:val="24"/>
                <w:szCs w:val="24"/>
              </w:rPr>
              <w:t>PowerPoint presentations</w:t>
            </w:r>
          </w:p>
          <w:p w14:paraId="528DD861" w14:textId="77777777" w:rsidR="00BB2620" w:rsidRPr="001C4B5A" w:rsidRDefault="00BB2620" w:rsidP="00740C19">
            <w:pPr>
              <w:pStyle w:val="ListParagraph"/>
              <w:numPr>
                <w:ilvl w:val="0"/>
                <w:numId w:val="32"/>
              </w:numPr>
              <w:rPr>
                <w:rFonts w:ascii="Arial" w:hAnsi="Arial" w:cs="Arial"/>
                <w:sz w:val="24"/>
                <w:szCs w:val="24"/>
              </w:rPr>
            </w:pPr>
            <w:r>
              <w:rPr>
                <w:rFonts w:ascii="Arial" w:hAnsi="Arial" w:cs="Arial"/>
                <w:sz w:val="24"/>
                <w:szCs w:val="24"/>
              </w:rPr>
              <w:t>Oral h</w:t>
            </w:r>
            <w:r w:rsidRPr="001C4B5A">
              <w:rPr>
                <w:rFonts w:ascii="Arial" w:hAnsi="Arial" w:cs="Arial"/>
                <w:sz w:val="24"/>
                <w:szCs w:val="24"/>
              </w:rPr>
              <w:t>istory from officers involved in disorder during the last 40years.</w:t>
            </w:r>
          </w:p>
        </w:tc>
      </w:tr>
      <w:tr w:rsidR="00BB2620" w:rsidRPr="001C4B5A" w14:paraId="05E26FAB" w14:textId="77777777" w:rsidTr="00AD1542">
        <w:tc>
          <w:tcPr>
            <w:tcW w:w="2660" w:type="dxa"/>
          </w:tcPr>
          <w:p w14:paraId="3A5CB3F8" w14:textId="77777777" w:rsidR="00BB2620" w:rsidRDefault="00BB2620" w:rsidP="00AD1542">
            <w:pPr>
              <w:rPr>
                <w:rFonts w:ascii="Arial" w:hAnsi="Arial" w:cs="Arial"/>
              </w:rPr>
            </w:pPr>
          </w:p>
          <w:p w14:paraId="1170F668" w14:textId="77777777" w:rsidR="00BB2620" w:rsidRPr="001C4B5A" w:rsidRDefault="00BB2620" w:rsidP="00AD1542">
            <w:pPr>
              <w:rPr>
                <w:rFonts w:ascii="Arial" w:hAnsi="Arial" w:cs="Arial"/>
              </w:rPr>
            </w:pPr>
            <w:r w:rsidRPr="001C4B5A">
              <w:rPr>
                <w:rFonts w:ascii="Arial" w:hAnsi="Arial" w:cs="Arial"/>
              </w:rPr>
              <w:t>Justice and Democracy</w:t>
            </w:r>
          </w:p>
        </w:tc>
        <w:tc>
          <w:tcPr>
            <w:tcW w:w="2693" w:type="dxa"/>
          </w:tcPr>
          <w:p w14:paraId="35A9A7EF" w14:textId="77777777" w:rsidR="00BB2620" w:rsidRPr="001C4B5A" w:rsidRDefault="00BB2620" w:rsidP="00AD1542">
            <w:pPr>
              <w:rPr>
                <w:rFonts w:ascii="Arial" w:hAnsi="Arial" w:cs="Arial"/>
              </w:rPr>
            </w:pPr>
          </w:p>
          <w:p w14:paraId="489C3F7C" w14:textId="77777777" w:rsidR="00BB2620" w:rsidRPr="001C4B5A" w:rsidRDefault="00BB2620" w:rsidP="00AD1542">
            <w:pPr>
              <w:rPr>
                <w:rFonts w:ascii="Arial" w:hAnsi="Arial" w:cs="Arial"/>
              </w:rPr>
            </w:pPr>
            <w:r w:rsidRPr="001C4B5A">
              <w:rPr>
                <w:rFonts w:ascii="Arial" w:hAnsi="Arial" w:cs="Arial"/>
              </w:rPr>
              <w:t>Laws Courts</w:t>
            </w:r>
          </w:p>
        </w:tc>
        <w:tc>
          <w:tcPr>
            <w:tcW w:w="3969" w:type="dxa"/>
            <w:gridSpan w:val="2"/>
          </w:tcPr>
          <w:p w14:paraId="2D3C52B6" w14:textId="77777777" w:rsidR="00BB2620" w:rsidRPr="001C4B5A" w:rsidRDefault="00BB2620" w:rsidP="00AD1542">
            <w:pPr>
              <w:rPr>
                <w:rFonts w:ascii="Arial" w:hAnsi="Arial" w:cs="Arial"/>
              </w:rPr>
            </w:pPr>
          </w:p>
          <w:p w14:paraId="7E3DE1B6" w14:textId="77777777" w:rsidR="00BB2620" w:rsidRPr="001C4B5A" w:rsidRDefault="00BB2620" w:rsidP="00740C19">
            <w:pPr>
              <w:pStyle w:val="ListParagraph"/>
              <w:numPr>
                <w:ilvl w:val="0"/>
                <w:numId w:val="37"/>
              </w:numPr>
              <w:rPr>
                <w:rFonts w:ascii="Arial" w:hAnsi="Arial" w:cs="Arial"/>
                <w:sz w:val="24"/>
                <w:szCs w:val="24"/>
              </w:rPr>
            </w:pPr>
            <w:r w:rsidRPr="001C4B5A">
              <w:rPr>
                <w:rFonts w:ascii="Arial" w:hAnsi="Arial" w:cs="Arial"/>
                <w:sz w:val="24"/>
                <w:szCs w:val="24"/>
              </w:rPr>
              <w:t>The museum</w:t>
            </w:r>
            <w:r>
              <w:rPr>
                <w:rFonts w:ascii="Arial" w:hAnsi="Arial" w:cs="Arial"/>
                <w:sz w:val="24"/>
                <w:szCs w:val="24"/>
              </w:rPr>
              <w:t xml:space="preserve"> has a large collection of Law R</w:t>
            </w:r>
            <w:r w:rsidRPr="001C4B5A">
              <w:rPr>
                <w:rFonts w:ascii="Arial" w:hAnsi="Arial" w:cs="Arial"/>
                <w:sz w:val="24"/>
                <w:szCs w:val="24"/>
              </w:rPr>
              <w:t>eports an</w:t>
            </w:r>
            <w:r>
              <w:rPr>
                <w:rFonts w:ascii="Arial" w:hAnsi="Arial" w:cs="Arial"/>
                <w:sz w:val="24"/>
                <w:szCs w:val="24"/>
              </w:rPr>
              <w:t>d legal reports as part of its L</w:t>
            </w:r>
            <w:r w:rsidRPr="001C4B5A">
              <w:rPr>
                <w:rFonts w:ascii="Arial" w:hAnsi="Arial" w:cs="Arial"/>
                <w:sz w:val="24"/>
                <w:szCs w:val="24"/>
              </w:rPr>
              <w:t>earning Resource Library</w:t>
            </w:r>
          </w:p>
          <w:p w14:paraId="2708FBE7" w14:textId="77777777" w:rsidR="00BB2620" w:rsidRPr="001C4B5A" w:rsidRDefault="00BB2620" w:rsidP="00AD1542">
            <w:pPr>
              <w:rPr>
                <w:rFonts w:ascii="Arial" w:hAnsi="Arial" w:cs="Arial"/>
              </w:rPr>
            </w:pPr>
          </w:p>
          <w:p w14:paraId="1EB49F44" w14:textId="48230F09" w:rsidR="00BB2620" w:rsidRPr="001C4B5A" w:rsidRDefault="00BB2620" w:rsidP="00740C19">
            <w:pPr>
              <w:pStyle w:val="ListParagraph"/>
              <w:numPr>
                <w:ilvl w:val="0"/>
                <w:numId w:val="37"/>
              </w:numPr>
              <w:rPr>
                <w:rFonts w:ascii="Arial" w:hAnsi="Arial" w:cs="Arial"/>
                <w:sz w:val="24"/>
                <w:szCs w:val="24"/>
              </w:rPr>
            </w:pPr>
            <w:r w:rsidRPr="001C4B5A">
              <w:rPr>
                <w:rFonts w:ascii="Arial" w:hAnsi="Arial" w:cs="Arial"/>
                <w:sz w:val="24"/>
                <w:szCs w:val="24"/>
              </w:rPr>
              <w:lastRenderedPageBreak/>
              <w:t xml:space="preserve">The museum has a large collection of costumes for use in court </w:t>
            </w:r>
            <w:r w:rsidR="00801258" w:rsidRPr="001C4B5A">
              <w:rPr>
                <w:rFonts w:ascii="Arial" w:hAnsi="Arial" w:cs="Arial"/>
                <w:sz w:val="24"/>
                <w:szCs w:val="24"/>
              </w:rPr>
              <w:t>re-enactments</w:t>
            </w:r>
            <w:r w:rsidRPr="001C4B5A">
              <w:rPr>
                <w:rFonts w:ascii="Arial" w:hAnsi="Arial" w:cs="Arial"/>
                <w:sz w:val="24"/>
                <w:szCs w:val="24"/>
              </w:rPr>
              <w:t xml:space="preserve"> together with a PA system.</w:t>
            </w:r>
          </w:p>
          <w:p w14:paraId="124EBF16" w14:textId="77777777" w:rsidR="00BB2620" w:rsidRPr="001C4B5A" w:rsidRDefault="00BB2620" w:rsidP="00AD1542">
            <w:pPr>
              <w:rPr>
                <w:rFonts w:ascii="Arial" w:hAnsi="Arial" w:cs="Arial"/>
              </w:rPr>
            </w:pPr>
          </w:p>
          <w:p w14:paraId="72055820" w14:textId="77777777" w:rsidR="00BB2620" w:rsidRPr="001C4B5A" w:rsidRDefault="00BB2620" w:rsidP="00740C19">
            <w:pPr>
              <w:pStyle w:val="ListParagraph"/>
              <w:numPr>
                <w:ilvl w:val="0"/>
                <w:numId w:val="37"/>
              </w:numPr>
              <w:rPr>
                <w:rFonts w:ascii="Arial" w:hAnsi="Arial" w:cs="Arial"/>
                <w:sz w:val="24"/>
                <w:szCs w:val="24"/>
              </w:rPr>
            </w:pPr>
            <w:r w:rsidRPr="001C4B5A">
              <w:rPr>
                <w:rFonts w:ascii="Arial" w:hAnsi="Arial" w:cs="Arial"/>
                <w:sz w:val="24"/>
                <w:szCs w:val="24"/>
              </w:rPr>
              <w:t xml:space="preserve">Interpretation of the court room is conducted by the former police guides who provide insight into the working of the court and of giving evidence in criminal cases in the court itself </w:t>
            </w:r>
          </w:p>
          <w:p w14:paraId="5212B91D" w14:textId="77777777" w:rsidR="00BB2620" w:rsidRPr="001C4B5A" w:rsidRDefault="00BB2620" w:rsidP="00AD1542">
            <w:pPr>
              <w:rPr>
                <w:rFonts w:ascii="Arial" w:hAnsi="Arial" w:cs="Arial"/>
              </w:rPr>
            </w:pPr>
          </w:p>
        </w:tc>
        <w:tc>
          <w:tcPr>
            <w:tcW w:w="4854" w:type="dxa"/>
          </w:tcPr>
          <w:p w14:paraId="3354602F" w14:textId="77777777" w:rsidR="00BB2620" w:rsidRPr="001C4B5A" w:rsidRDefault="00BB2620" w:rsidP="00AD1542">
            <w:pPr>
              <w:rPr>
                <w:rFonts w:ascii="Arial" w:hAnsi="Arial" w:cs="Arial"/>
              </w:rPr>
            </w:pPr>
          </w:p>
          <w:p w14:paraId="46FAABF6" w14:textId="77777777" w:rsidR="00BB2620" w:rsidRPr="001C4B5A" w:rsidRDefault="00BB2620" w:rsidP="00740C19">
            <w:pPr>
              <w:pStyle w:val="ListParagraph"/>
              <w:numPr>
                <w:ilvl w:val="0"/>
                <w:numId w:val="37"/>
              </w:numPr>
              <w:rPr>
                <w:rFonts w:ascii="Arial" w:hAnsi="Arial" w:cs="Arial"/>
                <w:sz w:val="24"/>
                <w:szCs w:val="24"/>
              </w:rPr>
            </w:pPr>
            <w:r>
              <w:rPr>
                <w:rFonts w:ascii="Arial" w:hAnsi="Arial" w:cs="Arial"/>
                <w:sz w:val="24"/>
                <w:szCs w:val="24"/>
              </w:rPr>
              <w:t>P</w:t>
            </w:r>
            <w:r w:rsidRPr="001C4B5A">
              <w:rPr>
                <w:rFonts w:ascii="Arial" w:hAnsi="Arial" w:cs="Arial"/>
                <w:sz w:val="24"/>
                <w:szCs w:val="24"/>
              </w:rPr>
              <w:t>hotographs and images of the current court room both 19</w:t>
            </w:r>
            <w:r w:rsidRPr="001C4B5A">
              <w:rPr>
                <w:rFonts w:ascii="Arial" w:hAnsi="Arial" w:cs="Arial"/>
                <w:sz w:val="24"/>
                <w:szCs w:val="24"/>
                <w:vertAlign w:val="superscript"/>
              </w:rPr>
              <w:t>th</w:t>
            </w:r>
            <w:r w:rsidRPr="001C4B5A">
              <w:rPr>
                <w:rFonts w:ascii="Arial" w:hAnsi="Arial" w:cs="Arial"/>
                <w:sz w:val="24"/>
                <w:szCs w:val="24"/>
              </w:rPr>
              <w:t xml:space="preserve"> c and modern.</w:t>
            </w:r>
          </w:p>
          <w:p w14:paraId="19A3E1BF" w14:textId="77777777" w:rsidR="00BB2620" w:rsidRPr="001C4B5A" w:rsidRDefault="00BB2620" w:rsidP="00AD1542">
            <w:pPr>
              <w:rPr>
                <w:rFonts w:ascii="Arial" w:hAnsi="Arial" w:cs="Arial"/>
              </w:rPr>
            </w:pPr>
          </w:p>
          <w:p w14:paraId="3F182D03" w14:textId="77777777" w:rsidR="00BB2620" w:rsidRPr="001C4B5A" w:rsidRDefault="00BB2620" w:rsidP="00AD1542">
            <w:pPr>
              <w:rPr>
                <w:rFonts w:ascii="Arial" w:hAnsi="Arial" w:cs="Arial"/>
              </w:rPr>
            </w:pPr>
          </w:p>
          <w:p w14:paraId="1D8390A7" w14:textId="77777777" w:rsidR="00BB2620" w:rsidRPr="001C4B5A" w:rsidRDefault="00BB2620" w:rsidP="00740C19">
            <w:pPr>
              <w:pStyle w:val="ListParagraph"/>
              <w:numPr>
                <w:ilvl w:val="0"/>
                <w:numId w:val="37"/>
              </w:numPr>
              <w:rPr>
                <w:rFonts w:ascii="Arial" w:hAnsi="Arial" w:cs="Arial"/>
                <w:sz w:val="24"/>
                <w:szCs w:val="24"/>
              </w:rPr>
            </w:pPr>
            <w:r w:rsidRPr="00421953">
              <w:rPr>
                <w:rFonts w:ascii="Arial" w:hAnsi="Arial" w:cs="Arial"/>
                <w:sz w:val="24"/>
                <w:szCs w:val="24"/>
              </w:rPr>
              <w:t>Images</w:t>
            </w:r>
            <w:r>
              <w:rPr>
                <w:rFonts w:ascii="Arial" w:hAnsi="Arial" w:cs="Arial"/>
                <w:color w:val="FF0000"/>
                <w:sz w:val="24"/>
                <w:szCs w:val="24"/>
              </w:rPr>
              <w:t xml:space="preserve"> </w:t>
            </w:r>
            <w:r w:rsidRPr="001C4B5A">
              <w:rPr>
                <w:rFonts w:ascii="Arial" w:hAnsi="Arial" w:cs="Arial"/>
                <w:sz w:val="24"/>
                <w:szCs w:val="24"/>
              </w:rPr>
              <w:t xml:space="preserve">of the former court house on Hall Ings prior to its demolition together </w:t>
            </w:r>
            <w:r w:rsidRPr="001C4B5A">
              <w:rPr>
                <w:rFonts w:ascii="Arial" w:hAnsi="Arial" w:cs="Arial"/>
                <w:sz w:val="24"/>
                <w:szCs w:val="24"/>
              </w:rPr>
              <w:lastRenderedPageBreak/>
              <w:t>with a lithograph of the inside of the old Bradford Court House made in the 19</w:t>
            </w:r>
            <w:r w:rsidRPr="001C4B5A">
              <w:rPr>
                <w:rFonts w:ascii="Arial" w:hAnsi="Arial" w:cs="Arial"/>
                <w:sz w:val="24"/>
                <w:szCs w:val="24"/>
                <w:vertAlign w:val="superscript"/>
              </w:rPr>
              <w:t>th</w:t>
            </w:r>
            <w:r w:rsidRPr="001C4B5A">
              <w:rPr>
                <w:rFonts w:ascii="Arial" w:hAnsi="Arial" w:cs="Arial"/>
                <w:sz w:val="24"/>
                <w:szCs w:val="24"/>
              </w:rPr>
              <w:t xml:space="preserve"> Century </w:t>
            </w:r>
          </w:p>
          <w:p w14:paraId="5B5111DC" w14:textId="77777777" w:rsidR="00BB2620" w:rsidRPr="001C4B5A" w:rsidRDefault="00BB2620" w:rsidP="00AD1542">
            <w:pPr>
              <w:rPr>
                <w:rFonts w:ascii="Arial" w:hAnsi="Arial" w:cs="Arial"/>
              </w:rPr>
            </w:pPr>
          </w:p>
          <w:p w14:paraId="502711CB" w14:textId="77777777" w:rsidR="00BB2620" w:rsidRPr="001C4B5A" w:rsidRDefault="00BB2620" w:rsidP="00740C19">
            <w:pPr>
              <w:pStyle w:val="ListParagraph"/>
              <w:numPr>
                <w:ilvl w:val="0"/>
                <w:numId w:val="37"/>
              </w:numPr>
              <w:rPr>
                <w:rFonts w:ascii="Arial" w:hAnsi="Arial" w:cs="Arial"/>
                <w:sz w:val="24"/>
                <w:szCs w:val="24"/>
              </w:rPr>
            </w:pPr>
            <w:r w:rsidRPr="001C4B5A">
              <w:rPr>
                <w:rFonts w:ascii="Arial" w:hAnsi="Arial" w:cs="Arial"/>
                <w:sz w:val="24"/>
                <w:szCs w:val="24"/>
              </w:rPr>
              <w:t>The museum has images and the history of the 18</w:t>
            </w:r>
            <w:r w:rsidRPr="001C4B5A">
              <w:rPr>
                <w:rFonts w:ascii="Arial" w:hAnsi="Arial" w:cs="Arial"/>
                <w:sz w:val="24"/>
                <w:szCs w:val="24"/>
                <w:vertAlign w:val="superscript"/>
              </w:rPr>
              <w:t>th</w:t>
            </w:r>
            <w:r>
              <w:rPr>
                <w:rFonts w:ascii="Arial" w:hAnsi="Arial" w:cs="Arial"/>
                <w:sz w:val="24"/>
                <w:szCs w:val="24"/>
              </w:rPr>
              <w:t xml:space="preserve"> Century courthouses,</w:t>
            </w:r>
            <w:r w:rsidRPr="001C4B5A">
              <w:rPr>
                <w:rFonts w:ascii="Arial" w:hAnsi="Arial" w:cs="Arial"/>
                <w:sz w:val="24"/>
                <w:szCs w:val="24"/>
              </w:rPr>
              <w:t xml:space="preserve"> which were effectively the local public houses in Bradford. </w:t>
            </w:r>
          </w:p>
        </w:tc>
      </w:tr>
      <w:tr w:rsidR="00BB2620" w:rsidRPr="001C4B5A" w14:paraId="147CC36F" w14:textId="77777777" w:rsidTr="00AD1542">
        <w:tc>
          <w:tcPr>
            <w:tcW w:w="2660" w:type="dxa"/>
          </w:tcPr>
          <w:p w14:paraId="5AE29B35" w14:textId="77777777" w:rsidR="00BB2620" w:rsidRDefault="00BB2620" w:rsidP="00AD1542">
            <w:pPr>
              <w:rPr>
                <w:rFonts w:ascii="Arial" w:hAnsi="Arial" w:cs="Arial"/>
              </w:rPr>
            </w:pPr>
          </w:p>
          <w:p w14:paraId="426920E9" w14:textId="77777777" w:rsidR="00BB2620" w:rsidRPr="001C4B5A" w:rsidRDefault="00BB2620" w:rsidP="00AD1542">
            <w:pPr>
              <w:rPr>
                <w:rFonts w:ascii="Arial" w:hAnsi="Arial" w:cs="Arial"/>
              </w:rPr>
            </w:pPr>
            <w:r w:rsidRPr="001C4B5A">
              <w:rPr>
                <w:rFonts w:ascii="Arial" w:hAnsi="Arial" w:cs="Arial"/>
              </w:rPr>
              <w:t>The Charge Room and Cells</w:t>
            </w:r>
          </w:p>
        </w:tc>
        <w:tc>
          <w:tcPr>
            <w:tcW w:w="2693" w:type="dxa"/>
          </w:tcPr>
          <w:p w14:paraId="5620709F" w14:textId="77777777" w:rsidR="00BB2620" w:rsidRPr="001C4B5A" w:rsidRDefault="00BB2620" w:rsidP="00AD1542">
            <w:pPr>
              <w:rPr>
                <w:rFonts w:ascii="Arial" w:hAnsi="Arial" w:cs="Arial"/>
              </w:rPr>
            </w:pPr>
          </w:p>
        </w:tc>
        <w:tc>
          <w:tcPr>
            <w:tcW w:w="3969" w:type="dxa"/>
            <w:gridSpan w:val="2"/>
          </w:tcPr>
          <w:p w14:paraId="358D65C5" w14:textId="77777777" w:rsidR="00BB2620" w:rsidRPr="001C4B5A" w:rsidRDefault="00BB2620" w:rsidP="00AD1542">
            <w:pPr>
              <w:rPr>
                <w:rFonts w:ascii="Arial" w:hAnsi="Arial" w:cs="Arial"/>
              </w:rPr>
            </w:pPr>
          </w:p>
          <w:p w14:paraId="0C860086"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Replica of the original charge desk.</w:t>
            </w:r>
          </w:p>
          <w:p w14:paraId="0BCED2E0"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Original Cell Keys</w:t>
            </w:r>
          </w:p>
          <w:p w14:paraId="187C85B6"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Restraining Chair with Mannequin</w:t>
            </w:r>
          </w:p>
          <w:p w14:paraId="7C2262A4"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Some furniture from original Police Station</w:t>
            </w:r>
          </w:p>
          <w:p w14:paraId="4E2F3160"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C</w:t>
            </w:r>
            <w:r>
              <w:rPr>
                <w:rFonts w:ascii="Arial" w:hAnsi="Arial" w:cs="Arial"/>
                <w:sz w:val="24"/>
                <w:szCs w:val="24"/>
              </w:rPr>
              <w:t xml:space="preserve">harge </w:t>
            </w:r>
            <w:r w:rsidRPr="00421953">
              <w:rPr>
                <w:rFonts w:ascii="Arial" w:hAnsi="Arial" w:cs="Arial"/>
                <w:sz w:val="24"/>
                <w:szCs w:val="24"/>
              </w:rPr>
              <w:t>Records/</w:t>
            </w:r>
            <w:r w:rsidRPr="001C4B5A">
              <w:rPr>
                <w:rFonts w:ascii="Arial" w:hAnsi="Arial" w:cs="Arial"/>
                <w:sz w:val="24"/>
                <w:szCs w:val="24"/>
              </w:rPr>
              <w:t>Ledgers</w:t>
            </w:r>
          </w:p>
          <w:p w14:paraId="03861D33"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Prisoner property bags (replica)</w:t>
            </w:r>
          </w:p>
          <w:p w14:paraId="4B1AE187"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Charge sheets for public to fill out (replica)</w:t>
            </w:r>
          </w:p>
          <w:p w14:paraId="614AD421" w14:textId="77777777" w:rsidR="00BB2620" w:rsidRPr="001C4B5A" w:rsidRDefault="00BB2620" w:rsidP="00740C19">
            <w:pPr>
              <w:pStyle w:val="ListParagraph"/>
              <w:numPr>
                <w:ilvl w:val="0"/>
                <w:numId w:val="38"/>
              </w:numPr>
              <w:rPr>
                <w:rFonts w:ascii="Arial" w:hAnsi="Arial" w:cs="Arial"/>
                <w:sz w:val="24"/>
                <w:szCs w:val="24"/>
              </w:rPr>
            </w:pPr>
            <w:r>
              <w:rPr>
                <w:rFonts w:ascii="Arial" w:hAnsi="Arial" w:cs="Arial"/>
                <w:sz w:val="24"/>
                <w:szCs w:val="24"/>
              </w:rPr>
              <w:t>Old coins and p</w:t>
            </w:r>
            <w:r w:rsidRPr="001C4B5A">
              <w:rPr>
                <w:rFonts w:ascii="Arial" w:hAnsi="Arial" w:cs="Arial"/>
                <w:sz w:val="24"/>
                <w:szCs w:val="24"/>
              </w:rPr>
              <w:t>risoners property</w:t>
            </w:r>
          </w:p>
          <w:p w14:paraId="0EB8D8E6" w14:textId="77777777" w:rsidR="00BB2620" w:rsidRPr="001C4B5A" w:rsidRDefault="00BB2620" w:rsidP="00740C19">
            <w:pPr>
              <w:pStyle w:val="ListParagraph"/>
              <w:numPr>
                <w:ilvl w:val="0"/>
                <w:numId w:val="38"/>
              </w:numPr>
              <w:rPr>
                <w:rFonts w:ascii="Arial" w:hAnsi="Arial" w:cs="Arial"/>
                <w:sz w:val="24"/>
                <w:szCs w:val="24"/>
              </w:rPr>
            </w:pPr>
            <w:r>
              <w:rPr>
                <w:rFonts w:ascii="Arial" w:hAnsi="Arial" w:cs="Arial"/>
                <w:sz w:val="24"/>
                <w:szCs w:val="24"/>
              </w:rPr>
              <w:t>Original w</w:t>
            </w:r>
            <w:r w:rsidRPr="001C4B5A">
              <w:rPr>
                <w:rFonts w:ascii="Arial" w:hAnsi="Arial" w:cs="Arial"/>
                <w:sz w:val="24"/>
                <w:szCs w:val="24"/>
              </w:rPr>
              <w:t>ooden height measure</w:t>
            </w:r>
          </w:p>
          <w:p w14:paraId="64659A0A"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lastRenderedPageBreak/>
              <w:t>Original antique type writer</w:t>
            </w:r>
          </w:p>
          <w:p w14:paraId="28D34B19"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Candle stick wall telephone</w:t>
            </w:r>
          </w:p>
          <w:p w14:paraId="4CF4D346"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Original capes and uniforms</w:t>
            </w:r>
          </w:p>
          <w:p w14:paraId="675A126C"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 xml:space="preserve">Original Bradford City hats </w:t>
            </w:r>
          </w:p>
          <w:p w14:paraId="0581ABF4" w14:textId="77777777" w:rsidR="00BB2620" w:rsidRPr="001C4B5A" w:rsidRDefault="00BB2620" w:rsidP="00740C19">
            <w:pPr>
              <w:pStyle w:val="ListParagraph"/>
              <w:numPr>
                <w:ilvl w:val="0"/>
                <w:numId w:val="38"/>
              </w:numPr>
              <w:rPr>
                <w:rFonts w:ascii="Arial" w:hAnsi="Arial" w:cs="Arial"/>
                <w:sz w:val="24"/>
                <w:szCs w:val="24"/>
              </w:rPr>
            </w:pPr>
            <w:r>
              <w:rPr>
                <w:rFonts w:ascii="Arial" w:hAnsi="Arial" w:cs="Arial"/>
                <w:sz w:val="24"/>
                <w:szCs w:val="24"/>
              </w:rPr>
              <w:t>Replica Bradford City d</w:t>
            </w:r>
            <w:r w:rsidRPr="001C4B5A">
              <w:rPr>
                <w:rFonts w:ascii="Arial" w:hAnsi="Arial" w:cs="Arial"/>
                <w:sz w:val="24"/>
                <w:szCs w:val="24"/>
              </w:rPr>
              <w:t>ocuments to dress the main office</w:t>
            </w:r>
          </w:p>
          <w:p w14:paraId="5AAE66A3"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Matrons uniform</w:t>
            </w:r>
          </w:p>
          <w:p w14:paraId="6FA4617D" w14:textId="77777777" w:rsidR="00BB2620" w:rsidRPr="001C4B5A" w:rsidRDefault="00BB2620" w:rsidP="00740C19">
            <w:pPr>
              <w:pStyle w:val="ListParagraph"/>
              <w:numPr>
                <w:ilvl w:val="0"/>
                <w:numId w:val="38"/>
              </w:numPr>
              <w:rPr>
                <w:rFonts w:ascii="Arial" w:hAnsi="Arial" w:cs="Arial"/>
                <w:sz w:val="24"/>
                <w:szCs w:val="24"/>
              </w:rPr>
            </w:pPr>
            <w:r>
              <w:rPr>
                <w:rFonts w:ascii="Arial" w:hAnsi="Arial" w:cs="Arial"/>
                <w:sz w:val="24"/>
                <w:szCs w:val="24"/>
              </w:rPr>
              <w:t xml:space="preserve">Mannequin in cell </w:t>
            </w:r>
            <w:r w:rsidRPr="00421953">
              <w:rPr>
                <w:rFonts w:ascii="Arial" w:hAnsi="Arial" w:cs="Arial"/>
                <w:sz w:val="24"/>
                <w:szCs w:val="24"/>
              </w:rPr>
              <w:t xml:space="preserve">dressed </w:t>
            </w:r>
            <w:r w:rsidRPr="001C4B5A">
              <w:rPr>
                <w:rFonts w:ascii="Arial" w:hAnsi="Arial" w:cs="Arial"/>
                <w:sz w:val="24"/>
                <w:szCs w:val="24"/>
              </w:rPr>
              <w:t>as prisoner with his boots</w:t>
            </w:r>
          </w:p>
          <w:p w14:paraId="103CF64B" w14:textId="77777777" w:rsidR="00BB2620" w:rsidRPr="005602BB" w:rsidRDefault="00BB2620" w:rsidP="00740C19">
            <w:pPr>
              <w:pStyle w:val="ListParagraph"/>
              <w:numPr>
                <w:ilvl w:val="0"/>
                <w:numId w:val="38"/>
              </w:numPr>
              <w:rPr>
                <w:rFonts w:ascii="Arial" w:hAnsi="Arial" w:cs="Arial"/>
                <w:sz w:val="24"/>
                <w:szCs w:val="24"/>
              </w:rPr>
            </w:pPr>
            <w:r>
              <w:rPr>
                <w:rFonts w:ascii="Arial" w:hAnsi="Arial" w:cs="Arial"/>
                <w:sz w:val="24"/>
                <w:szCs w:val="24"/>
              </w:rPr>
              <w:t>Original g</w:t>
            </w:r>
            <w:r w:rsidRPr="001C4B5A">
              <w:rPr>
                <w:rFonts w:ascii="Arial" w:hAnsi="Arial" w:cs="Arial"/>
                <w:sz w:val="24"/>
                <w:szCs w:val="24"/>
              </w:rPr>
              <w:t>raffiti on cells walls</w:t>
            </w:r>
          </w:p>
        </w:tc>
        <w:tc>
          <w:tcPr>
            <w:tcW w:w="4854" w:type="dxa"/>
          </w:tcPr>
          <w:p w14:paraId="0DC154B8" w14:textId="77777777" w:rsidR="00BB2620" w:rsidRPr="001C4B5A" w:rsidRDefault="00BB2620" w:rsidP="00AD1542">
            <w:pPr>
              <w:rPr>
                <w:rFonts w:ascii="Arial" w:hAnsi="Arial" w:cs="Arial"/>
              </w:rPr>
            </w:pPr>
          </w:p>
          <w:p w14:paraId="4CDBD688" w14:textId="77777777" w:rsidR="00BB2620" w:rsidRPr="005602BB"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Images of police officers on the wall</w:t>
            </w:r>
          </w:p>
          <w:p w14:paraId="28C20862"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Prisoner photographs on iron bars in cell corridor</w:t>
            </w:r>
          </w:p>
          <w:p w14:paraId="36C85D70"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Images and display relating to Harry Houdini in cell corridor</w:t>
            </w:r>
          </w:p>
          <w:p w14:paraId="3FB55041" w14:textId="77777777" w:rsidR="00BB2620" w:rsidRDefault="00BB2620" w:rsidP="00AD1542">
            <w:pPr>
              <w:rPr>
                <w:rFonts w:ascii="Arial" w:hAnsi="Arial" w:cs="Arial"/>
              </w:rPr>
            </w:pPr>
          </w:p>
          <w:p w14:paraId="29D49ACB" w14:textId="77777777" w:rsidR="00BB2620" w:rsidRPr="001C4B5A" w:rsidRDefault="00BB2620" w:rsidP="00AD1542">
            <w:pPr>
              <w:rPr>
                <w:rFonts w:ascii="Arial" w:hAnsi="Arial" w:cs="Arial"/>
              </w:rPr>
            </w:pPr>
          </w:p>
          <w:p w14:paraId="5C4314AB" w14:textId="77777777" w:rsidR="00BB2620" w:rsidRPr="001C4B5A" w:rsidRDefault="00BB2620" w:rsidP="00740C19">
            <w:pPr>
              <w:pStyle w:val="ListParagraph"/>
              <w:numPr>
                <w:ilvl w:val="0"/>
                <w:numId w:val="38"/>
              </w:numPr>
              <w:rPr>
                <w:rFonts w:ascii="Arial" w:hAnsi="Arial" w:cs="Arial"/>
                <w:sz w:val="24"/>
                <w:szCs w:val="24"/>
              </w:rPr>
            </w:pPr>
            <w:r w:rsidRPr="001C4B5A">
              <w:rPr>
                <w:rFonts w:ascii="Arial" w:hAnsi="Arial" w:cs="Arial"/>
                <w:sz w:val="24"/>
                <w:szCs w:val="24"/>
              </w:rPr>
              <w:t>Images of James Ber</w:t>
            </w:r>
            <w:r>
              <w:rPr>
                <w:rFonts w:ascii="Arial" w:hAnsi="Arial" w:cs="Arial"/>
                <w:sz w:val="24"/>
                <w:szCs w:val="24"/>
              </w:rPr>
              <w:t>ry in uniform. Former Bradford police o</w:t>
            </w:r>
            <w:r w:rsidRPr="001C4B5A">
              <w:rPr>
                <w:rFonts w:ascii="Arial" w:hAnsi="Arial" w:cs="Arial"/>
                <w:sz w:val="24"/>
                <w:szCs w:val="24"/>
              </w:rPr>
              <w:t xml:space="preserve">fficer and Home Office </w:t>
            </w:r>
            <w:r w:rsidRPr="00421953">
              <w:rPr>
                <w:rFonts w:ascii="Arial" w:hAnsi="Arial" w:cs="Arial"/>
                <w:sz w:val="24"/>
                <w:szCs w:val="24"/>
              </w:rPr>
              <w:t>appointed h</w:t>
            </w:r>
            <w:r w:rsidRPr="001C4B5A">
              <w:rPr>
                <w:rFonts w:ascii="Arial" w:hAnsi="Arial" w:cs="Arial"/>
                <w:sz w:val="24"/>
                <w:szCs w:val="24"/>
              </w:rPr>
              <w:t>angman</w:t>
            </w:r>
          </w:p>
        </w:tc>
      </w:tr>
      <w:tr w:rsidR="00BB2620" w:rsidRPr="001C4B5A" w14:paraId="4A5256F9" w14:textId="77777777" w:rsidTr="00AD1542">
        <w:tc>
          <w:tcPr>
            <w:tcW w:w="2660" w:type="dxa"/>
            <w:vMerge w:val="restart"/>
          </w:tcPr>
          <w:p w14:paraId="11622E9A" w14:textId="77777777" w:rsidR="00BB2620" w:rsidRPr="001C4B5A" w:rsidRDefault="00BB2620" w:rsidP="00AD1542">
            <w:pPr>
              <w:rPr>
                <w:rFonts w:ascii="Arial" w:hAnsi="Arial" w:cs="Arial"/>
              </w:rPr>
            </w:pPr>
          </w:p>
          <w:p w14:paraId="7EA2830A" w14:textId="77777777" w:rsidR="00BB2620" w:rsidRPr="001C4B5A" w:rsidRDefault="00BB2620" w:rsidP="00AD1542">
            <w:pPr>
              <w:rPr>
                <w:rFonts w:ascii="Arial" w:hAnsi="Arial" w:cs="Arial"/>
              </w:rPr>
            </w:pPr>
          </w:p>
          <w:p w14:paraId="3B8A0035" w14:textId="77777777" w:rsidR="00BB2620" w:rsidRPr="001C4B5A" w:rsidRDefault="00BB2620" w:rsidP="00AD1542">
            <w:pPr>
              <w:rPr>
                <w:rFonts w:ascii="Arial" w:hAnsi="Arial" w:cs="Arial"/>
              </w:rPr>
            </w:pPr>
            <w:r w:rsidRPr="001C4B5A">
              <w:rPr>
                <w:rFonts w:ascii="Arial" w:hAnsi="Arial" w:cs="Arial"/>
              </w:rPr>
              <w:t>Policing the Modern City</w:t>
            </w:r>
          </w:p>
        </w:tc>
        <w:tc>
          <w:tcPr>
            <w:tcW w:w="2693" w:type="dxa"/>
          </w:tcPr>
          <w:p w14:paraId="3836C88C" w14:textId="77777777" w:rsidR="00BB2620" w:rsidRPr="001C4B5A" w:rsidRDefault="00BB2620" w:rsidP="00AD1542">
            <w:pPr>
              <w:rPr>
                <w:rFonts w:ascii="Arial" w:hAnsi="Arial" w:cs="Arial"/>
              </w:rPr>
            </w:pPr>
          </w:p>
          <w:p w14:paraId="28B86DCA" w14:textId="77777777" w:rsidR="00BB2620" w:rsidRPr="001C4B5A" w:rsidRDefault="00BB2620" w:rsidP="00AD1542">
            <w:pPr>
              <w:rPr>
                <w:rFonts w:ascii="Arial" w:hAnsi="Arial" w:cs="Arial"/>
              </w:rPr>
            </w:pPr>
          </w:p>
          <w:p w14:paraId="4658AA6F" w14:textId="77777777" w:rsidR="00BB2620" w:rsidRPr="001C4B5A" w:rsidRDefault="00BB2620" w:rsidP="00AD1542">
            <w:pPr>
              <w:rPr>
                <w:rFonts w:ascii="Arial" w:hAnsi="Arial" w:cs="Arial"/>
              </w:rPr>
            </w:pPr>
            <w:r w:rsidRPr="001C4B5A">
              <w:rPr>
                <w:rFonts w:ascii="Arial" w:hAnsi="Arial" w:cs="Arial"/>
              </w:rPr>
              <w:t>Community Liaison</w:t>
            </w:r>
          </w:p>
        </w:tc>
        <w:tc>
          <w:tcPr>
            <w:tcW w:w="3969" w:type="dxa"/>
            <w:gridSpan w:val="2"/>
          </w:tcPr>
          <w:p w14:paraId="528F4C2D" w14:textId="77777777" w:rsidR="00BB2620" w:rsidRPr="001C4B5A" w:rsidRDefault="00BB2620" w:rsidP="00AD1542">
            <w:pPr>
              <w:rPr>
                <w:rFonts w:ascii="Arial" w:hAnsi="Arial" w:cs="Arial"/>
              </w:rPr>
            </w:pPr>
          </w:p>
          <w:p w14:paraId="5E6A2ABF" w14:textId="77777777" w:rsidR="00BB2620" w:rsidRPr="001C4B5A" w:rsidRDefault="00BB2620" w:rsidP="00740C19">
            <w:pPr>
              <w:pStyle w:val="ListParagraph"/>
              <w:numPr>
                <w:ilvl w:val="0"/>
                <w:numId w:val="40"/>
              </w:numPr>
              <w:rPr>
                <w:rFonts w:ascii="Arial" w:hAnsi="Arial" w:cs="Arial"/>
                <w:sz w:val="24"/>
                <w:szCs w:val="24"/>
              </w:rPr>
            </w:pPr>
            <w:r w:rsidRPr="001C4B5A">
              <w:rPr>
                <w:rFonts w:ascii="Arial" w:hAnsi="Arial" w:cs="Arial"/>
                <w:sz w:val="24"/>
                <w:szCs w:val="24"/>
              </w:rPr>
              <w:t>Large documentary record of all initiatives relating to police community liaison in Bradford over the last 40years.</w:t>
            </w:r>
          </w:p>
        </w:tc>
        <w:tc>
          <w:tcPr>
            <w:tcW w:w="4854" w:type="dxa"/>
          </w:tcPr>
          <w:p w14:paraId="29F6B768" w14:textId="77777777" w:rsidR="00BB2620" w:rsidRPr="001C4B5A" w:rsidRDefault="00BB2620" w:rsidP="00AD1542">
            <w:pPr>
              <w:ind w:left="360"/>
              <w:rPr>
                <w:rFonts w:ascii="Arial" w:hAnsi="Arial" w:cs="Arial"/>
              </w:rPr>
            </w:pPr>
          </w:p>
          <w:p w14:paraId="78E6D856" w14:textId="77777777" w:rsidR="00BB2620" w:rsidRPr="001C4B5A" w:rsidRDefault="00BB2620" w:rsidP="00740C19">
            <w:pPr>
              <w:pStyle w:val="ListParagraph"/>
              <w:numPr>
                <w:ilvl w:val="0"/>
                <w:numId w:val="30"/>
              </w:numPr>
              <w:rPr>
                <w:rFonts w:ascii="Arial" w:hAnsi="Arial" w:cs="Arial"/>
                <w:sz w:val="24"/>
                <w:szCs w:val="24"/>
              </w:rPr>
            </w:pPr>
            <w:r w:rsidRPr="001C4B5A">
              <w:rPr>
                <w:rFonts w:ascii="Arial" w:hAnsi="Arial" w:cs="Arial"/>
                <w:sz w:val="24"/>
                <w:szCs w:val="24"/>
              </w:rPr>
              <w:t>Photographs/films/videos and audio covering the project and the work undertaken.</w:t>
            </w:r>
          </w:p>
          <w:p w14:paraId="4B0646FD" w14:textId="77777777" w:rsidR="00BB2620" w:rsidRPr="001C4B5A" w:rsidRDefault="00BB2620" w:rsidP="00740C19">
            <w:pPr>
              <w:pStyle w:val="ListParagraph"/>
              <w:numPr>
                <w:ilvl w:val="0"/>
                <w:numId w:val="30"/>
              </w:numPr>
              <w:rPr>
                <w:rFonts w:ascii="Arial" w:hAnsi="Arial" w:cs="Arial"/>
                <w:sz w:val="24"/>
                <w:szCs w:val="24"/>
              </w:rPr>
            </w:pPr>
            <w:r>
              <w:rPr>
                <w:rFonts w:ascii="Arial" w:hAnsi="Arial" w:cs="Arial"/>
                <w:sz w:val="24"/>
                <w:szCs w:val="24"/>
              </w:rPr>
              <w:t>Newspaper cuttings and p</w:t>
            </w:r>
            <w:r w:rsidRPr="001C4B5A">
              <w:rPr>
                <w:rFonts w:ascii="Arial" w:hAnsi="Arial" w:cs="Arial"/>
                <w:sz w:val="24"/>
                <w:szCs w:val="24"/>
              </w:rPr>
              <w:t>ress releases relating to the project</w:t>
            </w:r>
          </w:p>
          <w:p w14:paraId="4ADE398B" w14:textId="77777777" w:rsidR="00BB2620" w:rsidRPr="001C4B5A" w:rsidRDefault="00BB2620" w:rsidP="00AD1542">
            <w:pPr>
              <w:rPr>
                <w:rFonts w:ascii="Arial" w:hAnsi="Arial" w:cs="Arial"/>
              </w:rPr>
            </w:pPr>
          </w:p>
        </w:tc>
      </w:tr>
      <w:tr w:rsidR="00BB2620" w:rsidRPr="001C4B5A" w14:paraId="74E0323F" w14:textId="77777777" w:rsidTr="00AD1542">
        <w:tc>
          <w:tcPr>
            <w:tcW w:w="2660" w:type="dxa"/>
            <w:vMerge/>
          </w:tcPr>
          <w:p w14:paraId="53DF6140" w14:textId="77777777" w:rsidR="00BB2620" w:rsidRPr="001C4B5A" w:rsidRDefault="00BB2620" w:rsidP="00AD1542">
            <w:pPr>
              <w:rPr>
                <w:rFonts w:ascii="Arial" w:hAnsi="Arial" w:cs="Arial"/>
              </w:rPr>
            </w:pPr>
          </w:p>
        </w:tc>
        <w:tc>
          <w:tcPr>
            <w:tcW w:w="2693" w:type="dxa"/>
          </w:tcPr>
          <w:p w14:paraId="3BA2C970" w14:textId="77777777" w:rsidR="00BB2620" w:rsidRDefault="00BB2620" w:rsidP="00AD1542">
            <w:pPr>
              <w:rPr>
                <w:rFonts w:ascii="Arial" w:hAnsi="Arial" w:cs="Arial"/>
              </w:rPr>
            </w:pPr>
          </w:p>
          <w:p w14:paraId="6F16AAD2" w14:textId="77777777" w:rsidR="00BB2620" w:rsidRPr="001C4B5A" w:rsidRDefault="00BB2620" w:rsidP="00AD1542">
            <w:pPr>
              <w:rPr>
                <w:rFonts w:ascii="Arial" w:hAnsi="Arial" w:cs="Arial"/>
              </w:rPr>
            </w:pPr>
            <w:r w:rsidRPr="001C4B5A">
              <w:rPr>
                <w:rFonts w:ascii="Arial" w:hAnsi="Arial" w:cs="Arial"/>
              </w:rPr>
              <w:t>BAME initiatives</w:t>
            </w:r>
          </w:p>
        </w:tc>
        <w:tc>
          <w:tcPr>
            <w:tcW w:w="3969" w:type="dxa"/>
            <w:gridSpan w:val="2"/>
          </w:tcPr>
          <w:p w14:paraId="53A43206" w14:textId="77777777" w:rsidR="00BB2620" w:rsidRPr="001C4B5A" w:rsidRDefault="00BB2620" w:rsidP="00AD1542">
            <w:pPr>
              <w:rPr>
                <w:rFonts w:ascii="Arial" w:hAnsi="Arial" w:cs="Arial"/>
              </w:rPr>
            </w:pPr>
          </w:p>
          <w:p w14:paraId="5D1FF435" w14:textId="77777777" w:rsidR="00BB2620" w:rsidRPr="00652AFD" w:rsidRDefault="00BB2620" w:rsidP="00740C19">
            <w:pPr>
              <w:pStyle w:val="ListParagraph"/>
              <w:numPr>
                <w:ilvl w:val="0"/>
                <w:numId w:val="39"/>
              </w:numPr>
              <w:rPr>
                <w:rFonts w:ascii="Arial" w:hAnsi="Arial" w:cs="Arial"/>
              </w:rPr>
            </w:pPr>
            <w:r w:rsidRPr="00652AFD">
              <w:rPr>
                <w:rFonts w:ascii="Arial" w:hAnsi="Arial" w:cs="Arial"/>
                <w:sz w:val="24"/>
                <w:szCs w:val="24"/>
              </w:rPr>
              <w:t xml:space="preserve">Museum has a complete documentary record of all initiatives relating BME communities in Bradford over the last 40years. This includes the work of the Bradford Race and Community Relations </w:t>
            </w:r>
            <w:r w:rsidRPr="00652AFD">
              <w:rPr>
                <w:rFonts w:ascii="Arial" w:hAnsi="Arial" w:cs="Arial"/>
                <w:sz w:val="24"/>
                <w:szCs w:val="24"/>
              </w:rPr>
              <w:lastRenderedPageBreak/>
              <w:t>Officer 1996-2006</w:t>
            </w:r>
          </w:p>
          <w:p w14:paraId="2DE881E7" w14:textId="77777777" w:rsidR="00BB2620" w:rsidRPr="001C4B5A" w:rsidRDefault="00BB2620" w:rsidP="00740C19">
            <w:pPr>
              <w:pStyle w:val="ListParagraph"/>
              <w:numPr>
                <w:ilvl w:val="0"/>
                <w:numId w:val="39"/>
              </w:numPr>
              <w:rPr>
                <w:rFonts w:ascii="Arial" w:hAnsi="Arial" w:cs="Arial"/>
                <w:sz w:val="24"/>
                <w:szCs w:val="24"/>
              </w:rPr>
            </w:pPr>
            <w:r w:rsidRPr="001C4B5A">
              <w:rPr>
                <w:rFonts w:ascii="Arial" w:hAnsi="Arial" w:cs="Arial"/>
                <w:sz w:val="24"/>
                <w:szCs w:val="24"/>
              </w:rPr>
              <w:t>The museum contains the archive of the Bradford Minorities Police Liaison Committee formed in 1997</w:t>
            </w:r>
          </w:p>
          <w:p w14:paraId="4BCC3CEE" w14:textId="77777777" w:rsidR="00BB2620" w:rsidRPr="001C4B5A" w:rsidRDefault="00BB2620" w:rsidP="00740C19">
            <w:pPr>
              <w:pStyle w:val="ListParagraph"/>
              <w:numPr>
                <w:ilvl w:val="0"/>
                <w:numId w:val="39"/>
              </w:numPr>
              <w:rPr>
                <w:rFonts w:ascii="Arial" w:hAnsi="Arial" w:cs="Arial"/>
                <w:sz w:val="24"/>
                <w:szCs w:val="24"/>
              </w:rPr>
            </w:pPr>
            <w:r w:rsidRPr="001C4B5A">
              <w:rPr>
                <w:rFonts w:ascii="Arial" w:hAnsi="Arial" w:cs="Arial"/>
                <w:sz w:val="24"/>
                <w:szCs w:val="24"/>
              </w:rPr>
              <w:t>This includes work on police recruitment and community intervention</w:t>
            </w:r>
          </w:p>
          <w:p w14:paraId="754A5145" w14:textId="77777777" w:rsidR="00BB2620" w:rsidRPr="001C4B5A" w:rsidRDefault="00BB2620" w:rsidP="00AD1542">
            <w:pPr>
              <w:rPr>
                <w:rFonts w:ascii="Arial" w:hAnsi="Arial" w:cs="Arial"/>
              </w:rPr>
            </w:pPr>
          </w:p>
        </w:tc>
        <w:tc>
          <w:tcPr>
            <w:tcW w:w="4854" w:type="dxa"/>
          </w:tcPr>
          <w:p w14:paraId="3F1CC9F7" w14:textId="77777777" w:rsidR="00BB2620" w:rsidRPr="001C4B5A" w:rsidRDefault="00BB2620" w:rsidP="00AD1542">
            <w:pPr>
              <w:rPr>
                <w:rFonts w:ascii="Arial" w:hAnsi="Arial" w:cs="Arial"/>
              </w:rPr>
            </w:pPr>
          </w:p>
          <w:p w14:paraId="4E7CD2FC" w14:textId="77777777" w:rsidR="00BB2620" w:rsidRPr="001C4B5A" w:rsidRDefault="00BB2620" w:rsidP="00740C19">
            <w:pPr>
              <w:pStyle w:val="ListParagraph"/>
              <w:numPr>
                <w:ilvl w:val="0"/>
                <w:numId w:val="41"/>
              </w:numPr>
              <w:rPr>
                <w:rFonts w:ascii="Arial" w:hAnsi="Arial" w:cs="Arial"/>
                <w:sz w:val="24"/>
                <w:szCs w:val="24"/>
              </w:rPr>
            </w:pPr>
            <w:r w:rsidRPr="001C4B5A">
              <w:rPr>
                <w:rFonts w:ascii="Arial" w:hAnsi="Arial" w:cs="Arial"/>
                <w:sz w:val="24"/>
                <w:szCs w:val="24"/>
              </w:rPr>
              <w:t>Large quantity of photographs images,</w:t>
            </w:r>
          </w:p>
          <w:p w14:paraId="25B6E79D" w14:textId="77777777" w:rsidR="00BB2620" w:rsidRPr="001C4B5A" w:rsidRDefault="00BB2620" w:rsidP="00AD1542">
            <w:pPr>
              <w:rPr>
                <w:rFonts w:ascii="Arial" w:hAnsi="Arial" w:cs="Arial"/>
              </w:rPr>
            </w:pPr>
            <w:r w:rsidRPr="001C4B5A">
              <w:rPr>
                <w:rFonts w:ascii="Arial" w:hAnsi="Arial" w:cs="Arial"/>
              </w:rPr>
              <w:t>Newspaper articles, press releases, films, video, and radio material</w:t>
            </w:r>
          </w:p>
        </w:tc>
      </w:tr>
      <w:tr w:rsidR="00BB2620" w:rsidRPr="001C4B5A" w14:paraId="5C6AC245" w14:textId="77777777" w:rsidTr="00AD1542">
        <w:tc>
          <w:tcPr>
            <w:tcW w:w="2660" w:type="dxa"/>
            <w:vMerge/>
          </w:tcPr>
          <w:p w14:paraId="57F48E46" w14:textId="77777777" w:rsidR="00BB2620" w:rsidRPr="001C4B5A" w:rsidRDefault="00BB2620" w:rsidP="00AD1542">
            <w:pPr>
              <w:rPr>
                <w:rFonts w:ascii="Arial" w:hAnsi="Arial" w:cs="Arial"/>
              </w:rPr>
            </w:pPr>
          </w:p>
        </w:tc>
        <w:tc>
          <w:tcPr>
            <w:tcW w:w="2693" w:type="dxa"/>
          </w:tcPr>
          <w:p w14:paraId="5C030924" w14:textId="77777777" w:rsidR="00BB2620" w:rsidRDefault="00BB2620" w:rsidP="00AD1542">
            <w:pPr>
              <w:rPr>
                <w:rFonts w:ascii="Arial" w:hAnsi="Arial" w:cs="Arial"/>
              </w:rPr>
            </w:pPr>
          </w:p>
          <w:p w14:paraId="7B8291A0" w14:textId="77777777" w:rsidR="00BB2620" w:rsidRPr="001C4B5A" w:rsidRDefault="00BB2620" w:rsidP="00AD1542">
            <w:pPr>
              <w:rPr>
                <w:rFonts w:ascii="Arial" w:hAnsi="Arial" w:cs="Arial"/>
              </w:rPr>
            </w:pPr>
            <w:r w:rsidRPr="001C4B5A">
              <w:rPr>
                <w:rFonts w:ascii="Arial" w:hAnsi="Arial" w:cs="Arial"/>
              </w:rPr>
              <w:t>Modern Crime</w:t>
            </w:r>
          </w:p>
        </w:tc>
        <w:tc>
          <w:tcPr>
            <w:tcW w:w="3969" w:type="dxa"/>
            <w:gridSpan w:val="2"/>
          </w:tcPr>
          <w:p w14:paraId="5B19A860" w14:textId="77777777" w:rsidR="00BB2620" w:rsidRPr="001C4B5A" w:rsidRDefault="00BB2620" w:rsidP="00AD1542">
            <w:pPr>
              <w:rPr>
                <w:rFonts w:ascii="Arial" w:hAnsi="Arial" w:cs="Arial"/>
              </w:rPr>
            </w:pPr>
          </w:p>
          <w:p w14:paraId="025D5175" w14:textId="77777777" w:rsidR="00BB2620" w:rsidRPr="001C4B5A" w:rsidRDefault="00BB2620" w:rsidP="00740C19">
            <w:pPr>
              <w:pStyle w:val="ListParagraph"/>
              <w:numPr>
                <w:ilvl w:val="0"/>
                <w:numId w:val="35"/>
              </w:numPr>
              <w:rPr>
                <w:rFonts w:ascii="Arial" w:hAnsi="Arial" w:cs="Arial"/>
                <w:sz w:val="24"/>
                <w:szCs w:val="24"/>
              </w:rPr>
            </w:pPr>
            <w:r>
              <w:rPr>
                <w:rFonts w:ascii="Arial" w:hAnsi="Arial" w:cs="Arial"/>
                <w:sz w:val="24"/>
                <w:szCs w:val="24"/>
              </w:rPr>
              <w:t>Museum v</w:t>
            </w:r>
            <w:r w:rsidRPr="001C4B5A">
              <w:rPr>
                <w:rFonts w:ascii="Arial" w:hAnsi="Arial" w:cs="Arial"/>
                <w:sz w:val="24"/>
                <w:szCs w:val="24"/>
              </w:rPr>
              <w:t xml:space="preserve">olunteers were involved in all major enquiries in Bradford and West Yorkshire over the last 50 years including the Yorkshire Ripper, Black Panther, and other Bradford homicides. As such a large amount of oral history exists. </w:t>
            </w:r>
          </w:p>
          <w:p w14:paraId="510A9C2B" w14:textId="77777777" w:rsidR="00BB2620" w:rsidRPr="00762910" w:rsidRDefault="00BB2620" w:rsidP="00740C19">
            <w:pPr>
              <w:pStyle w:val="ListParagraph"/>
              <w:numPr>
                <w:ilvl w:val="0"/>
                <w:numId w:val="35"/>
              </w:numPr>
              <w:rPr>
                <w:rFonts w:ascii="Arial" w:hAnsi="Arial" w:cs="Arial"/>
              </w:rPr>
            </w:pPr>
            <w:r w:rsidRPr="00652AFD">
              <w:rPr>
                <w:rFonts w:ascii="Arial" w:hAnsi="Arial" w:cs="Arial"/>
                <w:sz w:val="24"/>
                <w:szCs w:val="24"/>
              </w:rPr>
              <w:t>The museum has an early micro fiche machine for examining police records on micro film</w:t>
            </w:r>
          </w:p>
          <w:p w14:paraId="1F15ECFA" w14:textId="77777777" w:rsidR="00BB2620" w:rsidRDefault="00BB2620" w:rsidP="00AD1542">
            <w:pPr>
              <w:rPr>
                <w:rFonts w:ascii="Arial" w:hAnsi="Arial" w:cs="Arial"/>
              </w:rPr>
            </w:pPr>
          </w:p>
          <w:p w14:paraId="2730E4A6" w14:textId="77777777" w:rsidR="00BB2620" w:rsidRDefault="00BB2620" w:rsidP="00AD1542">
            <w:pPr>
              <w:rPr>
                <w:rFonts w:ascii="Arial" w:hAnsi="Arial" w:cs="Arial"/>
              </w:rPr>
            </w:pPr>
          </w:p>
          <w:p w14:paraId="19C08621" w14:textId="77777777" w:rsidR="00BB2620" w:rsidRDefault="00BB2620" w:rsidP="00AD1542">
            <w:pPr>
              <w:rPr>
                <w:rFonts w:ascii="Arial" w:hAnsi="Arial" w:cs="Arial"/>
              </w:rPr>
            </w:pPr>
          </w:p>
          <w:p w14:paraId="09E660F4" w14:textId="77777777" w:rsidR="00BB2620" w:rsidRDefault="00BB2620" w:rsidP="00AD1542">
            <w:pPr>
              <w:rPr>
                <w:rFonts w:ascii="Arial" w:hAnsi="Arial" w:cs="Arial"/>
              </w:rPr>
            </w:pPr>
          </w:p>
          <w:p w14:paraId="6622369F" w14:textId="77777777" w:rsidR="00BB2620" w:rsidRPr="00762910" w:rsidRDefault="00BB2620" w:rsidP="00AD1542">
            <w:pPr>
              <w:rPr>
                <w:rFonts w:ascii="Arial" w:hAnsi="Arial" w:cs="Arial"/>
              </w:rPr>
            </w:pPr>
          </w:p>
        </w:tc>
        <w:tc>
          <w:tcPr>
            <w:tcW w:w="4854" w:type="dxa"/>
          </w:tcPr>
          <w:p w14:paraId="499664A0" w14:textId="77777777" w:rsidR="00BB2620" w:rsidRPr="001C4B5A" w:rsidRDefault="00BB2620" w:rsidP="00AD1542">
            <w:pPr>
              <w:rPr>
                <w:rFonts w:ascii="Arial" w:hAnsi="Arial" w:cs="Arial"/>
              </w:rPr>
            </w:pPr>
          </w:p>
          <w:p w14:paraId="299F396D" w14:textId="77777777" w:rsidR="00BB2620" w:rsidRPr="001C4B5A" w:rsidRDefault="00BB2620" w:rsidP="00740C19">
            <w:pPr>
              <w:pStyle w:val="ListParagraph"/>
              <w:numPr>
                <w:ilvl w:val="0"/>
                <w:numId w:val="41"/>
              </w:numPr>
              <w:rPr>
                <w:rFonts w:ascii="Arial" w:hAnsi="Arial" w:cs="Arial"/>
                <w:sz w:val="24"/>
                <w:szCs w:val="24"/>
              </w:rPr>
            </w:pPr>
            <w:r w:rsidRPr="001C4B5A">
              <w:rPr>
                <w:rFonts w:ascii="Arial" w:hAnsi="Arial" w:cs="Arial"/>
                <w:sz w:val="24"/>
                <w:szCs w:val="24"/>
              </w:rPr>
              <w:t xml:space="preserve">Large quantity of photographs </w:t>
            </w:r>
            <w:r>
              <w:rPr>
                <w:rFonts w:ascii="Arial" w:hAnsi="Arial" w:cs="Arial"/>
                <w:sz w:val="24"/>
                <w:szCs w:val="24"/>
              </w:rPr>
              <w:t>images, n</w:t>
            </w:r>
            <w:r w:rsidRPr="001C4B5A">
              <w:rPr>
                <w:rFonts w:ascii="Arial" w:hAnsi="Arial" w:cs="Arial"/>
                <w:sz w:val="24"/>
                <w:szCs w:val="24"/>
              </w:rPr>
              <w:t>ewspaper articles, press releases, films, video, and radio material</w:t>
            </w:r>
          </w:p>
        </w:tc>
      </w:tr>
      <w:tr w:rsidR="00BB2620" w:rsidRPr="001C4B5A" w14:paraId="028BFAAC" w14:textId="77777777" w:rsidTr="00AD1542">
        <w:tc>
          <w:tcPr>
            <w:tcW w:w="14176" w:type="dxa"/>
            <w:gridSpan w:val="5"/>
            <w:shd w:val="clear" w:color="auto" w:fill="BFBFBF" w:themeFill="background1" w:themeFillShade="BF"/>
          </w:tcPr>
          <w:p w14:paraId="06ABA956" w14:textId="77777777" w:rsidR="00BB2620" w:rsidRPr="001C4B5A" w:rsidRDefault="00BB2620" w:rsidP="00AD1542">
            <w:pPr>
              <w:rPr>
                <w:rFonts w:ascii="Arial" w:hAnsi="Arial" w:cs="Arial"/>
                <w:b/>
              </w:rPr>
            </w:pPr>
            <w:r w:rsidRPr="001C4B5A">
              <w:rPr>
                <w:rFonts w:ascii="Arial" w:hAnsi="Arial" w:cs="Arial"/>
                <w:b/>
              </w:rPr>
              <w:t>Interactives</w:t>
            </w:r>
          </w:p>
        </w:tc>
      </w:tr>
      <w:tr w:rsidR="00BB2620" w:rsidRPr="001C4B5A" w14:paraId="2A0C9A5C" w14:textId="77777777" w:rsidTr="00AD1542">
        <w:tc>
          <w:tcPr>
            <w:tcW w:w="7088" w:type="dxa"/>
            <w:gridSpan w:val="3"/>
            <w:shd w:val="clear" w:color="auto" w:fill="BFBFBF" w:themeFill="background1" w:themeFillShade="BF"/>
          </w:tcPr>
          <w:p w14:paraId="4F1C5553" w14:textId="77777777" w:rsidR="00BB2620" w:rsidRPr="001C4B5A" w:rsidRDefault="00BB2620" w:rsidP="00AD1542">
            <w:pPr>
              <w:rPr>
                <w:rFonts w:ascii="Arial" w:hAnsi="Arial" w:cs="Arial"/>
                <w:b/>
              </w:rPr>
            </w:pPr>
            <w:r w:rsidRPr="001C4B5A">
              <w:rPr>
                <w:rFonts w:ascii="Arial" w:hAnsi="Arial" w:cs="Arial"/>
                <w:b/>
              </w:rPr>
              <w:t>Type of interactivity</w:t>
            </w:r>
          </w:p>
        </w:tc>
        <w:tc>
          <w:tcPr>
            <w:tcW w:w="7088" w:type="dxa"/>
            <w:gridSpan w:val="2"/>
            <w:shd w:val="clear" w:color="auto" w:fill="BFBFBF" w:themeFill="background1" w:themeFillShade="BF"/>
          </w:tcPr>
          <w:p w14:paraId="0D023DE1" w14:textId="77777777" w:rsidR="00BB2620" w:rsidRPr="001C4B5A" w:rsidRDefault="00BB2620" w:rsidP="00AD1542">
            <w:pPr>
              <w:rPr>
                <w:rFonts w:ascii="Arial" w:hAnsi="Arial" w:cs="Arial"/>
                <w:b/>
              </w:rPr>
            </w:pPr>
            <w:r w:rsidRPr="001C4B5A">
              <w:rPr>
                <w:rFonts w:ascii="Arial" w:hAnsi="Arial" w:cs="Arial"/>
                <w:b/>
              </w:rPr>
              <w:t>Relation to theme</w:t>
            </w:r>
          </w:p>
        </w:tc>
      </w:tr>
      <w:tr w:rsidR="00BB2620" w:rsidRPr="001C4B5A" w14:paraId="4D73E2A5" w14:textId="77777777" w:rsidTr="00AD1542">
        <w:tc>
          <w:tcPr>
            <w:tcW w:w="7088" w:type="dxa"/>
            <w:gridSpan w:val="3"/>
          </w:tcPr>
          <w:p w14:paraId="408A890C" w14:textId="77777777" w:rsidR="00BB2620" w:rsidRPr="001C4B5A" w:rsidRDefault="00BB2620" w:rsidP="00AD1542">
            <w:pPr>
              <w:rPr>
                <w:rFonts w:ascii="Arial" w:hAnsi="Arial" w:cs="Arial"/>
              </w:rPr>
            </w:pPr>
          </w:p>
          <w:p w14:paraId="1DB87218" w14:textId="77777777" w:rsidR="00BB2620" w:rsidRPr="001C4B5A" w:rsidRDefault="00BB2620" w:rsidP="00AD1542">
            <w:pPr>
              <w:rPr>
                <w:rFonts w:ascii="Arial" w:hAnsi="Arial" w:cs="Arial"/>
                <w:b/>
              </w:rPr>
            </w:pPr>
            <w:r w:rsidRPr="001C4B5A">
              <w:rPr>
                <w:rFonts w:ascii="Arial" w:hAnsi="Arial" w:cs="Arial"/>
                <w:b/>
              </w:rPr>
              <w:t>Dressing up box of police uniforms, helmets and equipment for adults and children</w:t>
            </w:r>
          </w:p>
          <w:p w14:paraId="47FDC94D" w14:textId="77777777" w:rsidR="00BB2620" w:rsidRPr="001C4B5A" w:rsidRDefault="00BB2620" w:rsidP="00AD1542">
            <w:pPr>
              <w:rPr>
                <w:rFonts w:ascii="Arial" w:hAnsi="Arial" w:cs="Arial"/>
              </w:rPr>
            </w:pPr>
          </w:p>
          <w:p w14:paraId="6E206CDB" w14:textId="77777777" w:rsidR="00BB2620" w:rsidRPr="001C4B5A" w:rsidRDefault="00BB2620" w:rsidP="00AD1542">
            <w:pPr>
              <w:rPr>
                <w:rFonts w:ascii="Arial" w:hAnsi="Arial" w:cs="Arial"/>
              </w:rPr>
            </w:pPr>
            <w:r w:rsidRPr="001C4B5A">
              <w:rPr>
                <w:rFonts w:ascii="Arial" w:hAnsi="Arial" w:cs="Arial"/>
              </w:rPr>
              <w:t>Children’s experiences - Under 14-year-olds.</w:t>
            </w:r>
          </w:p>
          <w:p w14:paraId="6CFCFE40" w14:textId="77777777" w:rsidR="00BB2620" w:rsidRPr="001C4B5A" w:rsidRDefault="00BB2620" w:rsidP="00740C19">
            <w:pPr>
              <w:pStyle w:val="ListParagraph"/>
              <w:numPr>
                <w:ilvl w:val="0"/>
                <w:numId w:val="44"/>
              </w:numPr>
              <w:rPr>
                <w:rFonts w:ascii="Arial" w:hAnsi="Arial" w:cs="Arial"/>
                <w:sz w:val="24"/>
                <w:szCs w:val="24"/>
              </w:rPr>
            </w:pPr>
            <w:r w:rsidRPr="001C4B5A">
              <w:rPr>
                <w:rFonts w:ascii="Arial" w:hAnsi="Arial" w:cs="Arial"/>
                <w:sz w:val="24"/>
                <w:szCs w:val="24"/>
              </w:rPr>
              <w:t>Dressing up in uniforms.</w:t>
            </w:r>
          </w:p>
          <w:p w14:paraId="40B2BE48" w14:textId="77777777" w:rsidR="00BB2620" w:rsidRPr="001C4B5A" w:rsidRDefault="00BB2620" w:rsidP="00740C19">
            <w:pPr>
              <w:pStyle w:val="ListParagraph"/>
              <w:numPr>
                <w:ilvl w:val="0"/>
                <w:numId w:val="44"/>
              </w:numPr>
              <w:rPr>
                <w:rFonts w:ascii="Arial" w:hAnsi="Arial" w:cs="Arial"/>
                <w:sz w:val="24"/>
                <w:szCs w:val="24"/>
              </w:rPr>
            </w:pPr>
            <w:r w:rsidRPr="001C4B5A">
              <w:rPr>
                <w:rFonts w:ascii="Arial" w:hAnsi="Arial" w:cs="Arial"/>
                <w:sz w:val="24"/>
                <w:szCs w:val="24"/>
              </w:rPr>
              <w:t>Remote control police cars</w:t>
            </w:r>
          </w:p>
          <w:p w14:paraId="243AB2B0" w14:textId="77777777" w:rsidR="00BB2620" w:rsidRPr="001C4B5A" w:rsidRDefault="00BB2620" w:rsidP="00740C19">
            <w:pPr>
              <w:pStyle w:val="ListParagraph"/>
              <w:numPr>
                <w:ilvl w:val="0"/>
                <w:numId w:val="44"/>
              </w:numPr>
              <w:rPr>
                <w:rFonts w:ascii="Arial" w:hAnsi="Arial" w:cs="Arial"/>
                <w:sz w:val="24"/>
                <w:szCs w:val="24"/>
              </w:rPr>
            </w:pPr>
            <w:r>
              <w:rPr>
                <w:rFonts w:ascii="Arial" w:hAnsi="Arial" w:cs="Arial"/>
                <w:sz w:val="24"/>
                <w:szCs w:val="24"/>
              </w:rPr>
              <w:t>School t</w:t>
            </w:r>
            <w:r w:rsidRPr="001C4B5A">
              <w:rPr>
                <w:rFonts w:ascii="Arial" w:hAnsi="Arial" w:cs="Arial"/>
                <w:sz w:val="24"/>
                <w:szCs w:val="24"/>
              </w:rPr>
              <w:t>ours of cells and court</w:t>
            </w:r>
          </w:p>
          <w:p w14:paraId="7AE5DE4E" w14:textId="77777777" w:rsidR="00BB2620" w:rsidRPr="001C4B5A" w:rsidRDefault="00BB2620" w:rsidP="00740C19">
            <w:pPr>
              <w:pStyle w:val="ListParagraph"/>
              <w:numPr>
                <w:ilvl w:val="0"/>
                <w:numId w:val="44"/>
              </w:numPr>
              <w:rPr>
                <w:rFonts w:ascii="Arial" w:hAnsi="Arial" w:cs="Arial"/>
                <w:sz w:val="24"/>
                <w:szCs w:val="24"/>
              </w:rPr>
            </w:pPr>
            <w:r w:rsidRPr="001C4B5A">
              <w:rPr>
                <w:rFonts w:ascii="Arial" w:hAnsi="Arial" w:cs="Arial"/>
                <w:sz w:val="24"/>
                <w:szCs w:val="24"/>
                <w:u w:val="single"/>
              </w:rPr>
              <w:t>Special schools programme</w:t>
            </w:r>
            <w:r w:rsidRPr="001C4B5A">
              <w:rPr>
                <w:rFonts w:ascii="Arial" w:hAnsi="Arial" w:cs="Arial"/>
                <w:sz w:val="24"/>
                <w:szCs w:val="24"/>
              </w:rPr>
              <w:t xml:space="preserve"> that lets children act out an arrest, a booking in of the prisoner and a children’s courtroom re-enactments</w:t>
            </w:r>
          </w:p>
          <w:p w14:paraId="5F8E4467" w14:textId="77777777" w:rsidR="00BB2620" w:rsidRPr="001C4B5A" w:rsidRDefault="00BB2620" w:rsidP="00AD1542">
            <w:pPr>
              <w:rPr>
                <w:rFonts w:ascii="Arial" w:hAnsi="Arial" w:cs="Arial"/>
              </w:rPr>
            </w:pPr>
          </w:p>
        </w:tc>
        <w:tc>
          <w:tcPr>
            <w:tcW w:w="7088" w:type="dxa"/>
            <w:gridSpan w:val="2"/>
          </w:tcPr>
          <w:p w14:paraId="6FE31D2D" w14:textId="77777777" w:rsidR="00BB2620" w:rsidRPr="001C4B5A" w:rsidRDefault="00BB2620" w:rsidP="00AD1542">
            <w:pPr>
              <w:rPr>
                <w:rFonts w:ascii="Arial" w:hAnsi="Arial" w:cs="Arial"/>
              </w:rPr>
            </w:pPr>
          </w:p>
          <w:p w14:paraId="76E3278D" w14:textId="77777777" w:rsidR="00BB2620" w:rsidRPr="001C4B5A" w:rsidRDefault="00BB2620" w:rsidP="00740C19">
            <w:pPr>
              <w:pStyle w:val="ListParagraph"/>
              <w:numPr>
                <w:ilvl w:val="0"/>
                <w:numId w:val="44"/>
              </w:numPr>
              <w:rPr>
                <w:rFonts w:ascii="Arial" w:hAnsi="Arial" w:cs="Arial"/>
                <w:sz w:val="24"/>
                <w:szCs w:val="24"/>
              </w:rPr>
            </w:pPr>
            <w:r w:rsidRPr="001C4B5A">
              <w:rPr>
                <w:rFonts w:ascii="Arial" w:hAnsi="Arial" w:cs="Arial"/>
                <w:sz w:val="24"/>
                <w:szCs w:val="24"/>
              </w:rPr>
              <w:t>Engaging young people</w:t>
            </w:r>
          </w:p>
          <w:p w14:paraId="0371551F" w14:textId="77777777" w:rsidR="00BB2620" w:rsidRPr="001C4B5A" w:rsidRDefault="00BB2620" w:rsidP="00740C19">
            <w:pPr>
              <w:pStyle w:val="ListParagraph"/>
              <w:numPr>
                <w:ilvl w:val="0"/>
                <w:numId w:val="48"/>
              </w:numPr>
              <w:rPr>
                <w:rFonts w:ascii="Arial" w:hAnsi="Arial" w:cs="Arial"/>
                <w:sz w:val="24"/>
                <w:szCs w:val="24"/>
              </w:rPr>
            </w:pPr>
            <w:r w:rsidRPr="001C4B5A">
              <w:rPr>
                <w:rFonts w:ascii="Arial" w:hAnsi="Arial" w:cs="Arial"/>
                <w:sz w:val="24"/>
                <w:szCs w:val="24"/>
              </w:rPr>
              <w:lastRenderedPageBreak/>
              <w:t>Crime and punishment social history</w:t>
            </w:r>
          </w:p>
          <w:p w14:paraId="2DDB3458" w14:textId="77777777" w:rsidR="00BB2620" w:rsidRPr="001C4B5A" w:rsidRDefault="00BB2620" w:rsidP="00740C19">
            <w:pPr>
              <w:pStyle w:val="ListParagraph"/>
              <w:numPr>
                <w:ilvl w:val="0"/>
                <w:numId w:val="48"/>
              </w:numPr>
              <w:rPr>
                <w:rFonts w:ascii="Arial" w:hAnsi="Arial" w:cs="Arial"/>
                <w:sz w:val="24"/>
                <w:szCs w:val="24"/>
              </w:rPr>
            </w:pPr>
            <w:r w:rsidRPr="001C4B5A">
              <w:rPr>
                <w:rFonts w:ascii="Arial" w:hAnsi="Arial" w:cs="Arial"/>
                <w:sz w:val="24"/>
                <w:szCs w:val="24"/>
              </w:rPr>
              <w:t>Justice and democracy</w:t>
            </w:r>
          </w:p>
        </w:tc>
      </w:tr>
      <w:tr w:rsidR="00BB2620" w:rsidRPr="001C4B5A" w14:paraId="0D564306" w14:textId="77777777" w:rsidTr="00AD1542">
        <w:tc>
          <w:tcPr>
            <w:tcW w:w="7088" w:type="dxa"/>
            <w:gridSpan w:val="3"/>
          </w:tcPr>
          <w:p w14:paraId="71CAA323" w14:textId="77777777" w:rsidR="00BB2620" w:rsidRPr="001C4B5A" w:rsidRDefault="00BB2620" w:rsidP="00AD1542">
            <w:pPr>
              <w:rPr>
                <w:rFonts w:ascii="Arial" w:hAnsi="Arial" w:cs="Arial"/>
              </w:rPr>
            </w:pPr>
          </w:p>
          <w:p w14:paraId="05E175B2" w14:textId="77777777" w:rsidR="00BB2620" w:rsidRPr="001C4B5A" w:rsidRDefault="00BB2620" w:rsidP="00AD1542">
            <w:pPr>
              <w:rPr>
                <w:rFonts w:ascii="Arial" w:hAnsi="Arial" w:cs="Arial"/>
                <w:b/>
              </w:rPr>
            </w:pPr>
            <w:r w:rsidRPr="001C4B5A">
              <w:rPr>
                <w:rFonts w:ascii="Arial" w:hAnsi="Arial" w:cs="Arial"/>
                <w:b/>
              </w:rPr>
              <w:t>Guided Tours of Cells &amp; Court</w:t>
            </w:r>
          </w:p>
          <w:p w14:paraId="356CEA6F" w14:textId="77777777" w:rsidR="00BB2620" w:rsidRPr="001C4B5A" w:rsidRDefault="00BB2620" w:rsidP="00AD1542">
            <w:pPr>
              <w:rPr>
                <w:rFonts w:ascii="Arial" w:hAnsi="Arial" w:cs="Arial"/>
                <w:b/>
              </w:rPr>
            </w:pPr>
          </w:p>
          <w:p w14:paraId="2E6A63B7" w14:textId="77777777" w:rsidR="00BB2620" w:rsidRPr="001C4B5A" w:rsidRDefault="00BB2620" w:rsidP="00740C19">
            <w:pPr>
              <w:pStyle w:val="ListParagraph"/>
              <w:numPr>
                <w:ilvl w:val="0"/>
                <w:numId w:val="45"/>
              </w:numPr>
              <w:rPr>
                <w:rFonts w:ascii="Arial" w:hAnsi="Arial" w:cs="Arial"/>
                <w:sz w:val="24"/>
                <w:szCs w:val="24"/>
              </w:rPr>
            </w:pPr>
            <w:r w:rsidRPr="001C4B5A">
              <w:rPr>
                <w:rFonts w:ascii="Arial" w:hAnsi="Arial" w:cs="Arial"/>
                <w:sz w:val="24"/>
                <w:szCs w:val="24"/>
              </w:rPr>
              <w:t>Explanation of exhibition by trained volunteer</w:t>
            </w:r>
          </w:p>
          <w:p w14:paraId="42803095" w14:textId="77777777" w:rsidR="00BB2620" w:rsidRPr="001C4B5A" w:rsidRDefault="00BB2620" w:rsidP="00740C19">
            <w:pPr>
              <w:pStyle w:val="ListParagraph"/>
              <w:numPr>
                <w:ilvl w:val="0"/>
                <w:numId w:val="45"/>
              </w:numPr>
              <w:rPr>
                <w:rFonts w:ascii="Arial" w:hAnsi="Arial" w:cs="Arial"/>
                <w:sz w:val="24"/>
                <w:szCs w:val="24"/>
              </w:rPr>
            </w:pPr>
            <w:r w:rsidRPr="001C4B5A">
              <w:rPr>
                <w:rFonts w:ascii="Arial" w:hAnsi="Arial" w:cs="Arial"/>
                <w:sz w:val="24"/>
                <w:szCs w:val="24"/>
              </w:rPr>
              <w:t>Guide is an ex police officer</w:t>
            </w:r>
          </w:p>
          <w:p w14:paraId="4AD49A72" w14:textId="77777777" w:rsidR="00BB2620" w:rsidRPr="001C4B5A" w:rsidRDefault="00BB2620" w:rsidP="00740C19">
            <w:pPr>
              <w:pStyle w:val="ListParagraph"/>
              <w:numPr>
                <w:ilvl w:val="0"/>
                <w:numId w:val="45"/>
              </w:numPr>
              <w:rPr>
                <w:rFonts w:ascii="Arial" w:hAnsi="Arial" w:cs="Arial"/>
                <w:sz w:val="24"/>
                <w:szCs w:val="24"/>
              </w:rPr>
            </w:pPr>
            <w:r w:rsidRPr="001C4B5A">
              <w:rPr>
                <w:rFonts w:ascii="Arial" w:hAnsi="Arial" w:cs="Arial"/>
                <w:sz w:val="24"/>
                <w:szCs w:val="24"/>
              </w:rPr>
              <w:t>The arrest, detention and prosecution of offenders is outlined</w:t>
            </w:r>
          </w:p>
          <w:p w14:paraId="5935EAD8" w14:textId="77777777" w:rsidR="00BB2620" w:rsidRPr="001C4B5A" w:rsidRDefault="00BB2620" w:rsidP="00740C19">
            <w:pPr>
              <w:pStyle w:val="ListParagraph"/>
              <w:numPr>
                <w:ilvl w:val="0"/>
                <w:numId w:val="45"/>
              </w:numPr>
              <w:rPr>
                <w:rFonts w:ascii="Arial" w:hAnsi="Arial" w:cs="Arial"/>
                <w:sz w:val="24"/>
                <w:szCs w:val="24"/>
              </w:rPr>
            </w:pPr>
            <w:r w:rsidRPr="001C4B5A">
              <w:rPr>
                <w:rFonts w:ascii="Arial" w:hAnsi="Arial" w:cs="Arial"/>
                <w:sz w:val="24"/>
                <w:szCs w:val="24"/>
              </w:rPr>
              <w:t>Public are often</w:t>
            </w:r>
            <w:r w:rsidRPr="00464583">
              <w:rPr>
                <w:rFonts w:ascii="Arial" w:hAnsi="Arial" w:cs="Arial"/>
                <w:color w:val="FF0000"/>
                <w:sz w:val="24"/>
                <w:szCs w:val="24"/>
              </w:rPr>
              <w:t xml:space="preserve"> </w:t>
            </w:r>
            <w:r w:rsidRPr="00421953">
              <w:rPr>
                <w:rFonts w:ascii="Arial" w:hAnsi="Arial" w:cs="Arial"/>
                <w:sz w:val="24"/>
                <w:szCs w:val="24"/>
              </w:rPr>
              <w:t xml:space="preserve">asked to ‘role play’ </w:t>
            </w:r>
            <w:r w:rsidRPr="001C4B5A">
              <w:rPr>
                <w:rFonts w:ascii="Arial" w:hAnsi="Arial" w:cs="Arial"/>
                <w:sz w:val="24"/>
                <w:szCs w:val="24"/>
              </w:rPr>
              <w:t>with the volunteers and step into the role of prisoner</w:t>
            </w:r>
          </w:p>
          <w:p w14:paraId="047F3BBC" w14:textId="77777777" w:rsidR="00BB2620" w:rsidRPr="001C4B5A" w:rsidRDefault="00BB2620" w:rsidP="00740C19">
            <w:pPr>
              <w:pStyle w:val="ListParagraph"/>
              <w:numPr>
                <w:ilvl w:val="0"/>
                <w:numId w:val="45"/>
              </w:numPr>
              <w:rPr>
                <w:rFonts w:ascii="Arial" w:hAnsi="Arial" w:cs="Arial"/>
                <w:sz w:val="24"/>
                <w:szCs w:val="24"/>
              </w:rPr>
            </w:pPr>
            <w:r w:rsidRPr="001C4B5A">
              <w:rPr>
                <w:rFonts w:ascii="Arial" w:hAnsi="Arial" w:cs="Arial"/>
                <w:sz w:val="24"/>
                <w:szCs w:val="24"/>
              </w:rPr>
              <w:t>Public are able to step back in history with an immersive experience of what it was like in the cells and court in the late 19</w:t>
            </w:r>
            <w:r w:rsidRPr="001C4B5A">
              <w:rPr>
                <w:rFonts w:ascii="Arial" w:hAnsi="Arial" w:cs="Arial"/>
                <w:sz w:val="24"/>
                <w:szCs w:val="24"/>
                <w:vertAlign w:val="superscript"/>
              </w:rPr>
              <w:t>th</w:t>
            </w:r>
            <w:r w:rsidRPr="001C4B5A">
              <w:rPr>
                <w:rFonts w:ascii="Arial" w:hAnsi="Arial" w:cs="Arial"/>
                <w:sz w:val="24"/>
                <w:szCs w:val="24"/>
              </w:rPr>
              <w:t xml:space="preserve"> and early 20</w:t>
            </w:r>
            <w:r w:rsidRPr="001C4B5A">
              <w:rPr>
                <w:rFonts w:ascii="Arial" w:hAnsi="Arial" w:cs="Arial"/>
                <w:sz w:val="24"/>
                <w:szCs w:val="24"/>
                <w:vertAlign w:val="superscript"/>
              </w:rPr>
              <w:t>th</w:t>
            </w:r>
            <w:r w:rsidRPr="001C4B5A">
              <w:rPr>
                <w:rFonts w:ascii="Arial" w:hAnsi="Arial" w:cs="Arial"/>
                <w:sz w:val="24"/>
                <w:szCs w:val="24"/>
              </w:rPr>
              <w:t xml:space="preserve"> Centuries </w:t>
            </w:r>
          </w:p>
          <w:p w14:paraId="202357EB" w14:textId="77777777" w:rsidR="00BB2620" w:rsidRPr="001C4B5A" w:rsidRDefault="00BB2620" w:rsidP="00AD1542">
            <w:pPr>
              <w:rPr>
                <w:rFonts w:ascii="Arial" w:hAnsi="Arial" w:cs="Arial"/>
              </w:rPr>
            </w:pPr>
          </w:p>
          <w:p w14:paraId="06F083D4" w14:textId="77777777" w:rsidR="00BB2620" w:rsidRPr="001C4B5A" w:rsidRDefault="00BB2620" w:rsidP="00AD1542">
            <w:pPr>
              <w:rPr>
                <w:rFonts w:ascii="Arial" w:hAnsi="Arial" w:cs="Arial"/>
              </w:rPr>
            </w:pPr>
          </w:p>
        </w:tc>
        <w:tc>
          <w:tcPr>
            <w:tcW w:w="7088" w:type="dxa"/>
            <w:gridSpan w:val="2"/>
          </w:tcPr>
          <w:p w14:paraId="53FE0AFF" w14:textId="77777777" w:rsidR="00BB2620" w:rsidRPr="001C4B5A" w:rsidRDefault="00BB2620" w:rsidP="00AD1542">
            <w:pPr>
              <w:rPr>
                <w:rFonts w:ascii="Arial" w:hAnsi="Arial" w:cs="Arial"/>
              </w:rPr>
            </w:pPr>
          </w:p>
          <w:p w14:paraId="53F8AE34" w14:textId="77777777" w:rsidR="00BB2620" w:rsidRDefault="00BB2620" w:rsidP="00AD1542">
            <w:pPr>
              <w:rPr>
                <w:rFonts w:ascii="Arial" w:hAnsi="Arial" w:cs="Arial"/>
              </w:rPr>
            </w:pPr>
            <w:r w:rsidRPr="001C4B5A">
              <w:rPr>
                <w:rFonts w:ascii="Arial" w:hAnsi="Arial" w:cs="Arial"/>
              </w:rPr>
              <w:t xml:space="preserve">    </w:t>
            </w:r>
          </w:p>
          <w:p w14:paraId="063FEB5E" w14:textId="77777777" w:rsidR="00BB2620" w:rsidRDefault="00BB2620" w:rsidP="00AD1542">
            <w:pPr>
              <w:rPr>
                <w:rFonts w:ascii="Arial" w:hAnsi="Arial" w:cs="Arial"/>
              </w:rPr>
            </w:pPr>
          </w:p>
          <w:p w14:paraId="5D352CE5" w14:textId="77777777" w:rsidR="00BB2620" w:rsidRPr="001C4B5A" w:rsidRDefault="00BB2620" w:rsidP="00AD1542">
            <w:pPr>
              <w:rPr>
                <w:rFonts w:ascii="Arial" w:hAnsi="Arial" w:cs="Arial"/>
              </w:rPr>
            </w:pPr>
            <w:r w:rsidRPr="001C4B5A">
              <w:rPr>
                <w:rFonts w:ascii="Arial" w:hAnsi="Arial" w:cs="Arial"/>
              </w:rPr>
              <w:t xml:space="preserve"> Relates to all the themes</w:t>
            </w:r>
          </w:p>
          <w:p w14:paraId="5C082C6D"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The Bradford Force</w:t>
            </w:r>
          </w:p>
          <w:p w14:paraId="409D2644"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Crime in the City</w:t>
            </w:r>
          </w:p>
          <w:p w14:paraId="67D1E248"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Justice &amp; Democracy</w:t>
            </w:r>
          </w:p>
          <w:p w14:paraId="79E2CD5A"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The Charge Room &amp; Cells</w:t>
            </w:r>
          </w:p>
          <w:p w14:paraId="0CECF6CD"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Court Room</w:t>
            </w:r>
          </w:p>
          <w:p w14:paraId="79C4C8BF" w14:textId="77777777" w:rsidR="00BB2620" w:rsidRPr="001C4B5A" w:rsidRDefault="00BB2620" w:rsidP="00740C19">
            <w:pPr>
              <w:pStyle w:val="ListParagraph"/>
              <w:numPr>
                <w:ilvl w:val="0"/>
                <w:numId w:val="46"/>
              </w:numPr>
              <w:rPr>
                <w:rFonts w:ascii="Arial" w:hAnsi="Arial" w:cs="Arial"/>
                <w:sz w:val="24"/>
                <w:szCs w:val="24"/>
              </w:rPr>
            </w:pPr>
            <w:r w:rsidRPr="001C4B5A">
              <w:rPr>
                <w:rFonts w:ascii="Arial" w:hAnsi="Arial" w:cs="Arial"/>
                <w:sz w:val="24"/>
                <w:szCs w:val="24"/>
              </w:rPr>
              <w:t>Policing the Modern City</w:t>
            </w:r>
          </w:p>
        </w:tc>
      </w:tr>
      <w:tr w:rsidR="00BB2620" w:rsidRPr="001C4B5A" w14:paraId="60F7EEAA" w14:textId="77777777" w:rsidTr="00AD1542">
        <w:tc>
          <w:tcPr>
            <w:tcW w:w="7088" w:type="dxa"/>
            <w:gridSpan w:val="3"/>
          </w:tcPr>
          <w:p w14:paraId="4155E591" w14:textId="77777777" w:rsidR="00BB2620" w:rsidRPr="001C4B5A" w:rsidRDefault="00BB2620" w:rsidP="00AD1542">
            <w:pPr>
              <w:rPr>
                <w:rFonts w:ascii="Arial" w:hAnsi="Arial" w:cs="Arial"/>
              </w:rPr>
            </w:pPr>
          </w:p>
          <w:p w14:paraId="1754C1D9" w14:textId="77777777" w:rsidR="00BB2620" w:rsidRPr="001C4B5A" w:rsidRDefault="00BB2620" w:rsidP="00AD1542">
            <w:pPr>
              <w:rPr>
                <w:rFonts w:ascii="Arial" w:hAnsi="Arial" w:cs="Arial"/>
                <w:b/>
              </w:rPr>
            </w:pPr>
            <w:r w:rsidRPr="001C4B5A">
              <w:rPr>
                <w:rFonts w:ascii="Arial" w:hAnsi="Arial" w:cs="Arial"/>
                <w:b/>
              </w:rPr>
              <w:t>Courtroom trial re-enactments</w:t>
            </w:r>
          </w:p>
          <w:p w14:paraId="299D50F7" w14:textId="77777777" w:rsidR="00BB2620" w:rsidRPr="001C4B5A" w:rsidRDefault="00BB2620" w:rsidP="00AD1542">
            <w:pPr>
              <w:rPr>
                <w:rFonts w:ascii="Arial" w:hAnsi="Arial" w:cs="Arial"/>
                <w:b/>
              </w:rPr>
            </w:pPr>
          </w:p>
          <w:p w14:paraId="1337D0E0" w14:textId="77777777" w:rsidR="00BB2620" w:rsidRDefault="00BB2620" w:rsidP="00AD1542">
            <w:pPr>
              <w:rPr>
                <w:rFonts w:ascii="Arial" w:hAnsi="Arial" w:cs="Arial"/>
              </w:rPr>
            </w:pPr>
            <w:r w:rsidRPr="001C4B5A">
              <w:rPr>
                <w:rFonts w:ascii="Arial" w:hAnsi="Arial" w:cs="Arial"/>
              </w:rPr>
              <w:t>The volun</w:t>
            </w:r>
            <w:r>
              <w:rPr>
                <w:rFonts w:ascii="Arial" w:hAnsi="Arial" w:cs="Arial"/>
              </w:rPr>
              <w:t xml:space="preserve">teers can recreate a </w:t>
            </w:r>
            <w:r w:rsidRPr="00421953">
              <w:rPr>
                <w:rFonts w:ascii="Arial" w:hAnsi="Arial" w:cs="Arial"/>
              </w:rPr>
              <w:t xml:space="preserve">Victorian courtroom and take the public through the case from arrest to conviction. Museum </w:t>
            </w:r>
            <w:r w:rsidRPr="001C4B5A">
              <w:rPr>
                <w:rFonts w:ascii="Arial" w:hAnsi="Arial" w:cs="Arial"/>
              </w:rPr>
              <w:t>has access to professional lawyers etc. re-enact a scripted Victorian court case for an audience.</w:t>
            </w:r>
          </w:p>
          <w:p w14:paraId="5F54DD3E" w14:textId="77777777" w:rsidR="00BB2620" w:rsidRPr="001C4B5A" w:rsidRDefault="00BB2620" w:rsidP="00AD1542">
            <w:pPr>
              <w:rPr>
                <w:rFonts w:ascii="Arial" w:hAnsi="Arial" w:cs="Arial"/>
              </w:rPr>
            </w:pPr>
          </w:p>
          <w:p w14:paraId="55B87262" w14:textId="77777777" w:rsidR="00BB2620" w:rsidRPr="001C4B5A" w:rsidRDefault="00BB2620" w:rsidP="00AD1542">
            <w:pPr>
              <w:rPr>
                <w:rFonts w:ascii="Arial" w:hAnsi="Arial" w:cs="Arial"/>
              </w:rPr>
            </w:pPr>
          </w:p>
        </w:tc>
        <w:tc>
          <w:tcPr>
            <w:tcW w:w="7088" w:type="dxa"/>
            <w:gridSpan w:val="2"/>
          </w:tcPr>
          <w:p w14:paraId="2008F1CB" w14:textId="77777777" w:rsidR="00BB2620" w:rsidRPr="001C4B5A" w:rsidRDefault="00BB2620" w:rsidP="00AD1542">
            <w:pPr>
              <w:rPr>
                <w:rFonts w:ascii="Arial" w:hAnsi="Arial" w:cs="Arial"/>
              </w:rPr>
            </w:pPr>
          </w:p>
          <w:p w14:paraId="1230CA92"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Justice and Democracy</w:t>
            </w:r>
          </w:p>
          <w:p w14:paraId="74D80400"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Crime in the City</w:t>
            </w:r>
          </w:p>
          <w:p w14:paraId="1E1E6059"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The origins of policing in the city</w:t>
            </w:r>
          </w:p>
          <w:p w14:paraId="0E6302FD"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Victorian Court Case</w:t>
            </w:r>
          </w:p>
          <w:p w14:paraId="0776506C" w14:textId="77777777" w:rsidR="00BB2620" w:rsidRPr="00464583"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Policing the Modern City</w:t>
            </w:r>
          </w:p>
        </w:tc>
      </w:tr>
      <w:tr w:rsidR="00BB2620" w:rsidRPr="001C4B5A" w14:paraId="4934D340" w14:textId="77777777" w:rsidTr="00AD1542">
        <w:tc>
          <w:tcPr>
            <w:tcW w:w="7088" w:type="dxa"/>
            <w:gridSpan w:val="3"/>
          </w:tcPr>
          <w:p w14:paraId="228BC8C6" w14:textId="77777777" w:rsidR="00BB2620" w:rsidRPr="001C4B5A" w:rsidRDefault="00BB2620" w:rsidP="00AD1542">
            <w:pPr>
              <w:rPr>
                <w:rFonts w:ascii="Arial" w:hAnsi="Arial" w:cs="Arial"/>
                <w:b/>
              </w:rPr>
            </w:pPr>
          </w:p>
          <w:p w14:paraId="67A225AD" w14:textId="77777777" w:rsidR="00BB2620" w:rsidRPr="001C4B5A" w:rsidRDefault="00BB2620" w:rsidP="00AD1542">
            <w:pPr>
              <w:rPr>
                <w:rFonts w:ascii="Arial" w:hAnsi="Arial" w:cs="Arial"/>
                <w:b/>
              </w:rPr>
            </w:pPr>
            <w:r w:rsidRPr="001C4B5A">
              <w:rPr>
                <w:rFonts w:ascii="Arial" w:hAnsi="Arial" w:cs="Arial"/>
                <w:b/>
              </w:rPr>
              <w:t>Historic Police Vehicle Collection</w:t>
            </w:r>
          </w:p>
          <w:p w14:paraId="528C3E34" w14:textId="77777777" w:rsidR="00BB2620" w:rsidRPr="001C4B5A" w:rsidRDefault="00BB2620" w:rsidP="00AD1542">
            <w:pPr>
              <w:rPr>
                <w:rFonts w:ascii="Arial" w:hAnsi="Arial" w:cs="Arial"/>
                <w:b/>
              </w:rPr>
            </w:pPr>
          </w:p>
          <w:p w14:paraId="693B415B"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t>Look and sit in a historic police car. Ring the bells/siren and flash the blue light (Adults and Children)</w:t>
            </w:r>
          </w:p>
          <w:p w14:paraId="2147328D"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lastRenderedPageBreak/>
              <w:t>Opportunity for selfies featuring police car or bike. Wear the police hat or uniform</w:t>
            </w:r>
          </w:p>
        </w:tc>
        <w:tc>
          <w:tcPr>
            <w:tcW w:w="7088" w:type="dxa"/>
            <w:gridSpan w:val="2"/>
          </w:tcPr>
          <w:p w14:paraId="436B13AE" w14:textId="77777777" w:rsidR="00BB2620" w:rsidRPr="001C4B5A" w:rsidRDefault="00BB2620" w:rsidP="00AD1542">
            <w:pPr>
              <w:ind w:left="360"/>
              <w:rPr>
                <w:rFonts w:ascii="Arial" w:hAnsi="Arial" w:cs="Arial"/>
              </w:rPr>
            </w:pPr>
          </w:p>
          <w:p w14:paraId="7DDEC67C"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t>Uniform and equipment</w:t>
            </w:r>
          </w:p>
          <w:p w14:paraId="66717FCD"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t>Justice and Democracy</w:t>
            </w:r>
          </w:p>
          <w:p w14:paraId="2B40C5F3"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t>Crime in the City</w:t>
            </w:r>
          </w:p>
          <w:p w14:paraId="6EF6B305" w14:textId="77777777" w:rsidR="00BB2620" w:rsidRPr="001C4B5A" w:rsidRDefault="00BB2620" w:rsidP="00740C19">
            <w:pPr>
              <w:pStyle w:val="ListParagraph"/>
              <w:numPr>
                <w:ilvl w:val="0"/>
                <w:numId w:val="47"/>
              </w:numPr>
              <w:rPr>
                <w:rFonts w:ascii="Arial" w:hAnsi="Arial" w:cs="Arial"/>
                <w:sz w:val="24"/>
                <w:szCs w:val="24"/>
              </w:rPr>
            </w:pPr>
            <w:r w:rsidRPr="001C4B5A">
              <w:rPr>
                <w:rFonts w:ascii="Arial" w:hAnsi="Arial" w:cs="Arial"/>
                <w:sz w:val="24"/>
                <w:szCs w:val="24"/>
              </w:rPr>
              <w:t>Engaging young people</w:t>
            </w:r>
          </w:p>
          <w:p w14:paraId="093ECC6B" w14:textId="77777777" w:rsidR="00BB2620" w:rsidRPr="001C4B5A" w:rsidRDefault="00BB2620" w:rsidP="00AD1542">
            <w:pPr>
              <w:ind w:left="360"/>
              <w:rPr>
                <w:rFonts w:ascii="Arial" w:hAnsi="Arial" w:cs="Arial"/>
              </w:rPr>
            </w:pPr>
          </w:p>
        </w:tc>
      </w:tr>
      <w:tr w:rsidR="00BB2620" w:rsidRPr="001C4B5A" w14:paraId="62485467" w14:textId="77777777" w:rsidTr="00AD1542">
        <w:tc>
          <w:tcPr>
            <w:tcW w:w="7088" w:type="dxa"/>
            <w:gridSpan w:val="3"/>
          </w:tcPr>
          <w:p w14:paraId="0A9928CD" w14:textId="77777777" w:rsidR="00BB2620" w:rsidRPr="001C4B5A" w:rsidRDefault="00BB2620" w:rsidP="00AD1542">
            <w:pPr>
              <w:rPr>
                <w:rFonts w:ascii="Arial" w:hAnsi="Arial" w:cs="Arial"/>
                <w:b/>
              </w:rPr>
            </w:pPr>
          </w:p>
          <w:p w14:paraId="30BEFF30" w14:textId="77777777" w:rsidR="00BB2620" w:rsidRPr="001C4B5A" w:rsidRDefault="00BB2620" w:rsidP="00AD1542">
            <w:pPr>
              <w:rPr>
                <w:rFonts w:ascii="Arial" w:hAnsi="Arial" w:cs="Arial"/>
                <w:b/>
              </w:rPr>
            </w:pPr>
            <w:r w:rsidRPr="001C4B5A">
              <w:rPr>
                <w:rFonts w:ascii="Arial" w:hAnsi="Arial" w:cs="Arial"/>
                <w:b/>
              </w:rPr>
              <w:t>Utilising the court to hold events:</w:t>
            </w:r>
          </w:p>
          <w:p w14:paraId="2A50AF8D" w14:textId="77777777" w:rsidR="00BB2620" w:rsidRPr="001C4B5A" w:rsidRDefault="00BB2620" w:rsidP="00AD1542">
            <w:pPr>
              <w:rPr>
                <w:rFonts w:ascii="Arial" w:hAnsi="Arial" w:cs="Arial"/>
                <w:b/>
              </w:rPr>
            </w:pPr>
          </w:p>
          <w:p w14:paraId="746B8943" w14:textId="77777777" w:rsidR="00BB2620" w:rsidRPr="001C4B5A" w:rsidRDefault="00BB2620" w:rsidP="00AD1542">
            <w:pPr>
              <w:rPr>
                <w:rFonts w:ascii="Arial" w:hAnsi="Arial" w:cs="Arial"/>
              </w:rPr>
            </w:pPr>
            <w:r w:rsidRPr="001C4B5A">
              <w:rPr>
                <w:rFonts w:ascii="Arial" w:hAnsi="Arial" w:cs="Arial"/>
              </w:rPr>
              <w:t>The police museum currently holds several events a year in the court room that are linked in with a museum tour. This includes as part of the Bradford Literature festival with talks on crime and punishment or with crime authors and museum volunteers.</w:t>
            </w:r>
          </w:p>
          <w:p w14:paraId="5C7DD5C3" w14:textId="77777777" w:rsidR="00BB2620" w:rsidRPr="001C4B5A" w:rsidRDefault="00BB2620" w:rsidP="00AD1542">
            <w:pPr>
              <w:rPr>
                <w:rFonts w:ascii="Arial" w:hAnsi="Arial" w:cs="Arial"/>
              </w:rPr>
            </w:pPr>
          </w:p>
          <w:p w14:paraId="627E6E95" w14:textId="77777777" w:rsidR="00BB2620" w:rsidRPr="001C4B5A" w:rsidRDefault="00BB2620" w:rsidP="00AD1542">
            <w:pPr>
              <w:rPr>
                <w:rFonts w:ascii="Arial" w:hAnsi="Arial" w:cs="Arial"/>
              </w:rPr>
            </w:pPr>
            <w:r w:rsidRPr="001C4B5A">
              <w:rPr>
                <w:rFonts w:ascii="Arial" w:hAnsi="Arial" w:cs="Arial"/>
              </w:rPr>
              <w:t>Ghost evening</w:t>
            </w:r>
            <w:r>
              <w:rPr>
                <w:rFonts w:ascii="Arial" w:hAnsi="Arial" w:cs="Arial"/>
              </w:rPr>
              <w:t>s</w:t>
            </w:r>
            <w:r w:rsidRPr="001C4B5A">
              <w:rPr>
                <w:rFonts w:ascii="Arial" w:hAnsi="Arial" w:cs="Arial"/>
              </w:rPr>
              <w:t xml:space="preserve"> with a talk by </w:t>
            </w:r>
            <w:r w:rsidRPr="00421953">
              <w:rPr>
                <w:rFonts w:ascii="Arial" w:hAnsi="Arial" w:cs="Arial"/>
              </w:rPr>
              <w:t xml:space="preserve">artificial candle light take place in the court followed by an artificial </w:t>
            </w:r>
            <w:r w:rsidRPr="001C4B5A">
              <w:rPr>
                <w:rFonts w:ascii="Arial" w:hAnsi="Arial" w:cs="Arial"/>
              </w:rPr>
              <w:t>candle light tour of the cells. Museum author and volunteer Les Vasey tells the story of the ghost of City Hall.</w:t>
            </w:r>
          </w:p>
          <w:p w14:paraId="276534AE" w14:textId="77777777" w:rsidR="00BB2620" w:rsidRPr="001C4B5A" w:rsidRDefault="00BB2620" w:rsidP="00AD1542">
            <w:pPr>
              <w:rPr>
                <w:rFonts w:ascii="Arial" w:hAnsi="Arial" w:cs="Arial"/>
              </w:rPr>
            </w:pPr>
          </w:p>
          <w:p w14:paraId="70A2B5EC" w14:textId="77777777" w:rsidR="00BB2620" w:rsidRPr="001C4B5A" w:rsidRDefault="00BB2620" w:rsidP="00AD1542">
            <w:pPr>
              <w:rPr>
                <w:rFonts w:ascii="Arial" w:hAnsi="Arial" w:cs="Arial"/>
              </w:rPr>
            </w:pPr>
            <w:r w:rsidRPr="001C4B5A">
              <w:rPr>
                <w:rFonts w:ascii="Arial" w:hAnsi="Arial" w:cs="Arial"/>
              </w:rPr>
              <w:t>This event is always fully booked on the day it is released.</w:t>
            </w:r>
          </w:p>
          <w:p w14:paraId="2D2A2036" w14:textId="77777777" w:rsidR="00BB2620" w:rsidRPr="001C4B5A" w:rsidRDefault="00BB2620" w:rsidP="00AD1542">
            <w:pPr>
              <w:rPr>
                <w:rFonts w:ascii="Arial" w:hAnsi="Arial" w:cs="Arial"/>
              </w:rPr>
            </w:pPr>
          </w:p>
          <w:p w14:paraId="44228CA9" w14:textId="77777777" w:rsidR="00BB2620" w:rsidRPr="001C4B5A" w:rsidRDefault="00BB2620" w:rsidP="00AD1542">
            <w:pPr>
              <w:rPr>
                <w:rFonts w:ascii="Arial" w:hAnsi="Arial" w:cs="Arial"/>
              </w:rPr>
            </w:pPr>
          </w:p>
        </w:tc>
        <w:tc>
          <w:tcPr>
            <w:tcW w:w="7088" w:type="dxa"/>
            <w:gridSpan w:val="2"/>
          </w:tcPr>
          <w:p w14:paraId="7C7B0F73" w14:textId="77777777" w:rsidR="00BB2620" w:rsidRPr="001C4B5A" w:rsidRDefault="00BB2620" w:rsidP="00AD1542">
            <w:pPr>
              <w:rPr>
                <w:rFonts w:ascii="Arial" w:hAnsi="Arial" w:cs="Arial"/>
              </w:rPr>
            </w:pPr>
          </w:p>
          <w:p w14:paraId="180CA9BD" w14:textId="77777777" w:rsidR="00BB2620" w:rsidRPr="001C4B5A" w:rsidRDefault="00BB2620" w:rsidP="00AD1542">
            <w:pPr>
              <w:rPr>
                <w:rFonts w:ascii="Arial" w:hAnsi="Arial" w:cs="Arial"/>
              </w:rPr>
            </w:pPr>
          </w:p>
          <w:p w14:paraId="38D86DFC" w14:textId="77777777" w:rsidR="00BB2620" w:rsidRPr="001C4B5A" w:rsidRDefault="00BB2620" w:rsidP="00AD1542">
            <w:pPr>
              <w:rPr>
                <w:rFonts w:ascii="Arial" w:hAnsi="Arial" w:cs="Arial"/>
              </w:rPr>
            </w:pPr>
          </w:p>
          <w:p w14:paraId="62002A78"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Justice and Democracy</w:t>
            </w:r>
          </w:p>
          <w:p w14:paraId="3B6A3A33"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Crime in the City</w:t>
            </w:r>
          </w:p>
          <w:p w14:paraId="754792FC"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The origins of policing in the city</w:t>
            </w:r>
          </w:p>
          <w:p w14:paraId="55DED34B"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Victorian Court Case</w:t>
            </w:r>
          </w:p>
          <w:p w14:paraId="605CC6ED"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Policing the Modern City</w:t>
            </w:r>
          </w:p>
        </w:tc>
      </w:tr>
      <w:tr w:rsidR="00BB2620" w:rsidRPr="001C4B5A" w14:paraId="04C35094" w14:textId="77777777" w:rsidTr="00AD1542">
        <w:tc>
          <w:tcPr>
            <w:tcW w:w="7088" w:type="dxa"/>
            <w:gridSpan w:val="3"/>
          </w:tcPr>
          <w:p w14:paraId="0BDAD940" w14:textId="77777777" w:rsidR="00BB2620" w:rsidRPr="001C4B5A" w:rsidRDefault="00BB2620" w:rsidP="00AD1542">
            <w:pPr>
              <w:rPr>
                <w:rFonts w:ascii="Arial" w:hAnsi="Arial" w:cs="Arial"/>
              </w:rPr>
            </w:pPr>
          </w:p>
          <w:p w14:paraId="65CD19F4" w14:textId="77777777" w:rsidR="00BB2620" w:rsidRPr="001C4B5A" w:rsidRDefault="00BB2620" w:rsidP="00AD1542">
            <w:pPr>
              <w:rPr>
                <w:rFonts w:ascii="Arial" w:hAnsi="Arial" w:cs="Arial"/>
                <w:b/>
              </w:rPr>
            </w:pPr>
            <w:r w:rsidRPr="001C4B5A">
              <w:rPr>
                <w:rFonts w:ascii="Arial" w:hAnsi="Arial" w:cs="Arial"/>
                <w:b/>
              </w:rPr>
              <w:t>Murder Mystery</w:t>
            </w:r>
          </w:p>
          <w:p w14:paraId="08699E34" w14:textId="77777777" w:rsidR="00BB2620" w:rsidRPr="001C4B5A" w:rsidRDefault="00BB2620" w:rsidP="00AD1542">
            <w:pPr>
              <w:rPr>
                <w:rFonts w:ascii="Arial" w:hAnsi="Arial" w:cs="Arial"/>
              </w:rPr>
            </w:pPr>
          </w:p>
          <w:p w14:paraId="56E6EE55" w14:textId="77777777" w:rsidR="00BB2620" w:rsidRDefault="00BB2620" w:rsidP="00AD1542">
            <w:pPr>
              <w:rPr>
                <w:rFonts w:ascii="Arial" w:hAnsi="Arial" w:cs="Arial"/>
              </w:rPr>
            </w:pPr>
            <w:r w:rsidRPr="001C4B5A">
              <w:rPr>
                <w:rFonts w:ascii="Arial" w:hAnsi="Arial" w:cs="Arial"/>
              </w:rPr>
              <w:t>A murder mystery event had been developed around the museum which will educate and inform the public about the heritage of the museum. This will be rolled out in 2018.</w:t>
            </w:r>
          </w:p>
          <w:p w14:paraId="74520A9E" w14:textId="77777777" w:rsidR="00BB2620" w:rsidRPr="001C4B5A" w:rsidRDefault="00BB2620" w:rsidP="00AD1542">
            <w:pPr>
              <w:rPr>
                <w:rFonts w:ascii="Arial" w:hAnsi="Arial" w:cs="Arial"/>
              </w:rPr>
            </w:pPr>
          </w:p>
        </w:tc>
        <w:tc>
          <w:tcPr>
            <w:tcW w:w="7088" w:type="dxa"/>
            <w:gridSpan w:val="2"/>
          </w:tcPr>
          <w:p w14:paraId="0A6E4424" w14:textId="77777777" w:rsidR="00BB2620" w:rsidRPr="001C4B5A" w:rsidRDefault="00BB2620" w:rsidP="00AD1542">
            <w:pPr>
              <w:ind w:left="360"/>
              <w:rPr>
                <w:rFonts w:ascii="Arial" w:hAnsi="Arial" w:cs="Arial"/>
                <w:color w:val="3366FF"/>
              </w:rPr>
            </w:pPr>
          </w:p>
          <w:p w14:paraId="4338CC8E"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Justice and Democracy</w:t>
            </w:r>
          </w:p>
          <w:p w14:paraId="750C3541"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Crime in the City</w:t>
            </w:r>
          </w:p>
          <w:p w14:paraId="7063FE5D" w14:textId="77777777" w:rsidR="00BB2620" w:rsidRPr="001C4B5A" w:rsidRDefault="00BB2620" w:rsidP="00740C19">
            <w:pPr>
              <w:pStyle w:val="ListParagraph"/>
              <w:numPr>
                <w:ilvl w:val="0"/>
                <w:numId w:val="13"/>
              </w:numPr>
              <w:rPr>
                <w:rFonts w:ascii="Arial" w:hAnsi="Arial" w:cs="Arial"/>
                <w:sz w:val="24"/>
                <w:szCs w:val="24"/>
              </w:rPr>
            </w:pPr>
            <w:r>
              <w:rPr>
                <w:rFonts w:ascii="Arial" w:hAnsi="Arial" w:cs="Arial"/>
                <w:sz w:val="24"/>
                <w:szCs w:val="24"/>
              </w:rPr>
              <w:t>Crime and Punishment Social H</w:t>
            </w:r>
            <w:r w:rsidRPr="001C4B5A">
              <w:rPr>
                <w:rFonts w:ascii="Arial" w:hAnsi="Arial" w:cs="Arial"/>
                <w:sz w:val="24"/>
                <w:szCs w:val="24"/>
              </w:rPr>
              <w:t>istory</w:t>
            </w:r>
          </w:p>
          <w:p w14:paraId="47222A73"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Policing the Modern City</w:t>
            </w:r>
          </w:p>
        </w:tc>
      </w:tr>
      <w:tr w:rsidR="00BB2620" w:rsidRPr="001C4B5A" w14:paraId="4BB0FD81" w14:textId="77777777" w:rsidTr="00AD1542">
        <w:tc>
          <w:tcPr>
            <w:tcW w:w="7088" w:type="dxa"/>
            <w:gridSpan w:val="3"/>
          </w:tcPr>
          <w:p w14:paraId="53F6E63A" w14:textId="77777777" w:rsidR="00BB2620" w:rsidRPr="001C4B5A" w:rsidRDefault="00BB2620" w:rsidP="00AD1542">
            <w:pPr>
              <w:rPr>
                <w:rFonts w:ascii="Arial" w:hAnsi="Arial" w:cs="Arial"/>
              </w:rPr>
            </w:pPr>
          </w:p>
          <w:p w14:paraId="41EB1C35" w14:textId="77777777" w:rsidR="00BB2620" w:rsidRPr="001C4B5A" w:rsidRDefault="00BB2620" w:rsidP="00AD1542">
            <w:pPr>
              <w:rPr>
                <w:rFonts w:ascii="Arial" w:hAnsi="Arial" w:cs="Arial"/>
                <w:b/>
              </w:rPr>
            </w:pPr>
            <w:r w:rsidRPr="001C4B5A">
              <w:rPr>
                <w:rFonts w:ascii="Arial" w:hAnsi="Arial" w:cs="Arial"/>
                <w:b/>
              </w:rPr>
              <w:t>Walking Tour of the City – Historic Crime</w:t>
            </w:r>
          </w:p>
          <w:p w14:paraId="73A5EEA0" w14:textId="77777777" w:rsidR="00BB2620" w:rsidRPr="001C4B5A" w:rsidRDefault="00BB2620" w:rsidP="00AD1542">
            <w:pPr>
              <w:rPr>
                <w:rFonts w:ascii="Arial" w:hAnsi="Arial" w:cs="Arial"/>
              </w:rPr>
            </w:pPr>
          </w:p>
          <w:p w14:paraId="3FC05401" w14:textId="77777777" w:rsidR="00BB2620" w:rsidRPr="001C4B5A" w:rsidRDefault="00BB2620" w:rsidP="00AD1542">
            <w:pPr>
              <w:rPr>
                <w:rFonts w:ascii="Arial" w:hAnsi="Arial" w:cs="Arial"/>
              </w:rPr>
            </w:pPr>
            <w:r w:rsidRPr="001C4B5A">
              <w:rPr>
                <w:rFonts w:ascii="Arial" w:hAnsi="Arial" w:cs="Arial"/>
              </w:rPr>
              <w:t>The museum undertakes a walking tour of the city centre visiting sites of historic interest relating to the history of crime, policing, law and disorder in Bradford throughout its history</w:t>
            </w:r>
          </w:p>
          <w:p w14:paraId="50638926" w14:textId="77777777" w:rsidR="00BB2620" w:rsidRPr="001C4B5A" w:rsidRDefault="00BB2620" w:rsidP="00AD1542">
            <w:pPr>
              <w:rPr>
                <w:rFonts w:ascii="Arial" w:hAnsi="Arial" w:cs="Arial"/>
              </w:rPr>
            </w:pPr>
          </w:p>
          <w:p w14:paraId="15914808" w14:textId="77777777" w:rsidR="00BB2620" w:rsidRPr="001C4B5A" w:rsidRDefault="00BB2620" w:rsidP="00AD1542">
            <w:pPr>
              <w:rPr>
                <w:rFonts w:ascii="Arial" w:hAnsi="Arial" w:cs="Arial"/>
              </w:rPr>
            </w:pPr>
            <w:r w:rsidRPr="001C4B5A">
              <w:rPr>
                <w:rFonts w:ascii="Arial" w:hAnsi="Arial" w:cs="Arial"/>
              </w:rPr>
              <w:t>This tour is always fully booked on the day it is released.</w:t>
            </w:r>
          </w:p>
          <w:p w14:paraId="01850A7D" w14:textId="77777777" w:rsidR="00BB2620" w:rsidRPr="001C4B5A" w:rsidRDefault="00BB2620" w:rsidP="00AD1542">
            <w:pPr>
              <w:rPr>
                <w:rFonts w:ascii="Arial" w:hAnsi="Arial" w:cs="Arial"/>
              </w:rPr>
            </w:pPr>
          </w:p>
          <w:p w14:paraId="67F01DFF" w14:textId="77777777" w:rsidR="00BB2620" w:rsidRPr="001C4B5A" w:rsidRDefault="00BB2620" w:rsidP="00AD1542">
            <w:pPr>
              <w:rPr>
                <w:rFonts w:ascii="Arial" w:hAnsi="Arial" w:cs="Arial"/>
              </w:rPr>
            </w:pPr>
          </w:p>
        </w:tc>
        <w:tc>
          <w:tcPr>
            <w:tcW w:w="7088" w:type="dxa"/>
            <w:gridSpan w:val="2"/>
          </w:tcPr>
          <w:p w14:paraId="01BBAF83" w14:textId="77777777" w:rsidR="00BB2620" w:rsidRPr="001C4B5A" w:rsidRDefault="00BB2620" w:rsidP="00AD1542">
            <w:pPr>
              <w:ind w:left="360"/>
              <w:rPr>
                <w:rFonts w:ascii="Arial" w:hAnsi="Arial" w:cs="Arial"/>
                <w:color w:val="3366FF"/>
              </w:rPr>
            </w:pPr>
          </w:p>
          <w:p w14:paraId="1848D470"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Justice and Democracy</w:t>
            </w:r>
          </w:p>
          <w:p w14:paraId="3D0A87BC"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Crime in the City</w:t>
            </w:r>
          </w:p>
          <w:p w14:paraId="580606DF" w14:textId="77777777" w:rsidR="00BB2620" w:rsidRPr="001C4B5A" w:rsidRDefault="00BB2620" w:rsidP="00740C19">
            <w:pPr>
              <w:pStyle w:val="ListParagraph"/>
              <w:numPr>
                <w:ilvl w:val="0"/>
                <w:numId w:val="14"/>
              </w:numPr>
              <w:rPr>
                <w:rFonts w:ascii="Arial" w:hAnsi="Arial" w:cs="Arial"/>
                <w:sz w:val="24"/>
                <w:szCs w:val="24"/>
              </w:rPr>
            </w:pPr>
            <w:r w:rsidRPr="001C4B5A">
              <w:rPr>
                <w:rFonts w:ascii="Arial" w:hAnsi="Arial" w:cs="Arial"/>
                <w:sz w:val="24"/>
                <w:szCs w:val="24"/>
              </w:rPr>
              <w:t>The origins of policing in the city</w:t>
            </w:r>
          </w:p>
          <w:p w14:paraId="7A426F1A" w14:textId="77777777" w:rsidR="00BB2620" w:rsidRPr="001C4B5A" w:rsidRDefault="00BB2620" w:rsidP="00740C19">
            <w:pPr>
              <w:pStyle w:val="ListParagraph"/>
              <w:numPr>
                <w:ilvl w:val="0"/>
                <w:numId w:val="13"/>
              </w:numPr>
              <w:rPr>
                <w:rFonts w:ascii="Arial" w:hAnsi="Arial" w:cs="Arial"/>
                <w:sz w:val="24"/>
                <w:szCs w:val="24"/>
              </w:rPr>
            </w:pPr>
            <w:r w:rsidRPr="001C4B5A">
              <w:rPr>
                <w:rFonts w:ascii="Arial" w:hAnsi="Arial" w:cs="Arial"/>
                <w:sz w:val="24"/>
                <w:szCs w:val="24"/>
              </w:rPr>
              <w:t>Victorian Court Case</w:t>
            </w:r>
          </w:p>
          <w:p w14:paraId="61AD2D55" w14:textId="77777777" w:rsidR="00BB2620" w:rsidRPr="001C4B5A" w:rsidRDefault="00BB2620" w:rsidP="00AD1542">
            <w:pPr>
              <w:ind w:left="360"/>
              <w:rPr>
                <w:rFonts w:ascii="Arial" w:hAnsi="Arial" w:cs="Arial"/>
                <w:color w:val="3366FF"/>
              </w:rPr>
            </w:pPr>
          </w:p>
        </w:tc>
      </w:tr>
    </w:tbl>
    <w:p w14:paraId="4C98F8C8" w14:textId="238CE314" w:rsidR="00EF17ED" w:rsidRDefault="00EF17ED" w:rsidP="00A0042A">
      <w:pPr>
        <w:autoSpaceDE w:val="0"/>
        <w:autoSpaceDN w:val="0"/>
        <w:adjustRightInd w:val="0"/>
        <w:spacing w:after="0" w:line="240" w:lineRule="auto"/>
        <w:rPr>
          <w:rFonts w:ascii="Calibri-Bold" w:hAnsi="Calibri-Bold" w:cs="Calibri-Bold"/>
          <w:b/>
          <w:bCs/>
          <w:sz w:val="24"/>
          <w:szCs w:val="24"/>
        </w:rPr>
      </w:pPr>
    </w:p>
    <w:p w14:paraId="6EF0489C" w14:textId="131E7A6B" w:rsidR="00EF17ED" w:rsidRDefault="00EF17ED" w:rsidP="00A0042A">
      <w:pPr>
        <w:autoSpaceDE w:val="0"/>
        <w:autoSpaceDN w:val="0"/>
        <w:adjustRightInd w:val="0"/>
        <w:spacing w:after="0" w:line="240" w:lineRule="auto"/>
        <w:rPr>
          <w:rFonts w:ascii="Calibri-Bold" w:hAnsi="Calibri-Bold" w:cs="Calibri-Bold"/>
          <w:b/>
          <w:bCs/>
          <w:sz w:val="24"/>
          <w:szCs w:val="24"/>
        </w:rPr>
      </w:pPr>
    </w:p>
    <w:p w14:paraId="134B0429" w14:textId="3FEB4F98" w:rsidR="00EF17ED" w:rsidRDefault="00EF17ED" w:rsidP="00A0042A">
      <w:pPr>
        <w:autoSpaceDE w:val="0"/>
        <w:autoSpaceDN w:val="0"/>
        <w:adjustRightInd w:val="0"/>
        <w:spacing w:after="0" w:line="240" w:lineRule="auto"/>
        <w:rPr>
          <w:rFonts w:ascii="Calibri-Bold" w:hAnsi="Calibri-Bold" w:cs="Calibri-Bold"/>
          <w:b/>
          <w:bCs/>
          <w:sz w:val="24"/>
          <w:szCs w:val="24"/>
        </w:rPr>
      </w:pPr>
    </w:p>
    <w:p w14:paraId="4159449F" w14:textId="18AA6FC4" w:rsidR="00EF17ED" w:rsidRDefault="00EF17ED" w:rsidP="00A0042A">
      <w:pPr>
        <w:autoSpaceDE w:val="0"/>
        <w:autoSpaceDN w:val="0"/>
        <w:adjustRightInd w:val="0"/>
        <w:spacing w:after="0" w:line="240" w:lineRule="auto"/>
        <w:rPr>
          <w:rFonts w:ascii="Calibri-Bold" w:hAnsi="Calibri-Bold" w:cs="Calibri-Bold"/>
          <w:b/>
          <w:bCs/>
          <w:sz w:val="24"/>
          <w:szCs w:val="24"/>
        </w:rPr>
      </w:pPr>
    </w:p>
    <w:p w14:paraId="5D8E6A2C" w14:textId="77777777" w:rsidR="00EF17ED" w:rsidRDefault="00EF17ED" w:rsidP="00A0042A">
      <w:pPr>
        <w:autoSpaceDE w:val="0"/>
        <w:autoSpaceDN w:val="0"/>
        <w:adjustRightInd w:val="0"/>
        <w:spacing w:after="0" w:line="240" w:lineRule="auto"/>
        <w:rPr>
          <w:rFonts w:ascii="Calibri-Bold" w:hAnsi="Calibri-Bold" w:cs="Calibri-Bold"/>
          <w:b/>
          <w:bCs/>
          <w:sz w:val="24"/>
          <w:szCs w:val="24"/>
        </w:rPr>
      </w:pPr>
    </w:p>
    <w:sectPr w:rsidR="00EF17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3A3C" w14:textId="77777777" w:rsidR="001876AB" w:rsidRDefault="001876AB" w:rsidP="006A2222">
      <w:pPr>
        <w:spacing w:after="0" w:line="240" w:lineRule="auto"/>
      </w:pPr>
      <w:r>
        <w:separator/>
      </w:r>
    </w:p>
  </w:endnote>
  <w:endnote w:type="continuationSeparator" w:id="0">
    <w:p w14:paraId="5C61C098" w14:textId="77777777" w:rsidR="001876AB" w:rsidRDefault="001876AB" w:rsidP="006A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98258"/>
      <w:docPartObj>
        <w:docPartGallery w:val="Page Numbers (Bottom of Page)"/>
        <w:docPartUnique/>
      </w:docPartObj>
    </w:sdtPr>
    <w:sdtEndPr>
      <w:rPr>
        <w:noProof/>
      </w:rPr>
    </w:sdtEndPr>
    <w:sdtContent>
      <w:p w14:paraId="04A329DC" w14:textId="6F958BD5" w:rsidR="006A2222" w:rsidRDefault="006A22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E2B66" w14:textId="77777777" w:rsidR="006A2222" w:rsidRDefault="006A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B0DB" w14:textId="77777777" w:rsidR="001876AB" w:rsidRDefault="001876AB" w:rsidP="006A2222">
      <w:pPr>
        <w:spacing w:after="0" w:line="240" w:lineRule="auto"/>
      </w:pPr>
      <w:r>
        <w:separator/>
      </w:r>
    </w:p>
  </w:footnote>
  <w:footnote w:type="continuationSeparator" w:id="0">
    <w:p w14:paraId="4A01BA8A" w14:textId="77777777" w:rsidR="001876AB" w:rsidRDefault="001876AB" w:rsidP="006A2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001"/>
    <w:multiLevelType w:val="hybridMultilevel"/>
    <w:tmpl w:val="6A48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16601E"/>
    <w:multiLevelType w:val="hybridMultilevel"/>
    <w:tmpl w:val="3F6EB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51D2"/>
    <w:multiLevelType w:val="hybridMultilevel"/>
    <w:tmpl w:val="A06C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13FFD"/>
    <w:multiLevelType w:val="hybridMultilevel"/>
    <w:tmpl w:val="593A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30157"/>
    <w:multiLevelType w:val="hybridMultilevel"/>
    <w:tmpl w:val="484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B68BA"/>
    <w:multiLevelType w:val="hybridMultilevel"/>
    <w:tmpl w:val="91A0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73750"/>
    <w:multiLevelType w:val="hybridMultilevel"/>
    <w:tmpl w:val="1B0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D794A"/>
    <w:multiLevelType w:val="hybridMultilevel"/>
    <w:tmpl w:val="F0D6D3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3331517"/>
    <w:multiLevelType w:val="hybridMultilevel"/>
    <w:tmpl w:val="89B4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A11BBD"/>
    <w:multiLevelType w:val="hybridMultilevel"/>
    <w:tmpl w:val="87D4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5D292E"/>
    <w:multiLevelType w:val="hybridMultilevel"/>
    <w:tmpl w:val="20B0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42777"/>
    <w:multiLevelType w:val="hybridMultilevel"/>
    <w:tmpl w:val="65E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026C9"/>
    <w:multiLevelType w:val="hybridMultilevel"/>
    <w:tmpl w:val="12C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203DC"/>
    <w:multiLevelType w:val="hybridMultilevel"/>
    <w:tmpl w:val="6F50C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9B3D57"/>
    <w:multiLevelType w:val="hybridMultilevel"/>
    <w:tmpl w:val="972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0FEB"/>
    <w:multiLevelType w:val="hybridMultilevel"/>
    <w:tmpl w:val="66FC6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81981"/>
    <w:multiLevelType w:val="hybridMultilevel"/>
    <w:tmpl w:val="AC56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E0ED0"/>
    <w:multiLevelType w:val="hybridMultilevel"/>
    <w:tmpl w:val="D67C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06895"/>
    <w:multiLevelType w:val="hybridMultilevel"/>
    <w:tmpl w:val="0850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C75E9"/>
    <w:multiLevelType w:val="hybridMultilevel"/>
    <w:tmpl w:val="6A84DC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06E35"/>
    <w:multiLevelType w:val="hybridMultilevel"/>
    <w:tmpl w:val="E800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8F2024"/>
    <w:multiLevelType w:val="hybridMultilevel"/>
    <w:tmpl w:val="1FA2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AE7707"/>
    <w:multiLevelType w:val="hybridMultilevel"/>
    <w:tmpl w:val="12FA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27024"/>
    <w:multiLevelType w:val="hybridMultilevel"/>
    <w:tmpl w:val="BD70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A73CF"/>
    <w:multiLevelType w:val="hybridMultilevel"/>
    <w:tmpl w:val="F08C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F3FAA"/>
    <w:multiLevelType w:val="hybridMultilevel"/>
    <w:tmpl w:val="288039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09E09FB"/>
    <w:multiLevelType w:val="hybridMultilevel"/>
    <w:tmpl w:val="369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46099"/>
    <w:multiLevelType w:val="hybridMultilevel"/>
    <w:tmpl w:val="0446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C170DE"/>
    <w:multiLevelType w:val="hybridMultilevel"/>
    <w:tmpl w:val="077C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D6052"/>
    <w:multiLevelType w:val="hybridMultilevel"/>
    <w:tmpl w:val="0890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6FDB"/>
    <w:multiLevelType w:val="hybridMultilevel"/>
    <w:tmpl w:val="F64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E3CBA"/>
    <w:multiLevelType w:val="hybridMultilevel"/>
    <w:tmpl w:val="B83C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A79EE"/>
    <w:multiLevelType w:val="hybridMultilevel"/>
    <w:tmpl w:val="0488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67173"/>
    <w:multiLevelType w:val="hybridMultilevel"/>
    <w:tmpl w:val="310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C380A"/>
    <w:multiLevelType w:val="hybridMultilevel"/>
    <w:tmpl w:val="07E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B7F8C"/>
    <w:multiLevelType w:val="hybridMultilevel"/>
    <w:tmpl w:val="D9FC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50D6C"/>
    <w:multiLevelType w:val="hybridMultilevel"/>
    <w:tmpl w:val="5452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41DD8"/>
    <w:multiLevelType w:val="hybridMultilevel"/>
    <w:tmpl w:val="55C8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E6D9E"/>
    <w:multiLevelType w:val="hybridMultilevel"/>
    <w:tmpl w:val="DB7A7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86703C8"/>
    <w:multiLevelType w:val="hybridMultilevel"/>
    <w:tmpl w:val="7DFC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E5639"/>
    <w:multiLevelType w:val="hybridMultilevel"/>
    <w:tmpl w:val="F8E61D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774FB6"/>
    <w:multiLevelType w:val="hybridMultilevel"/>
    <w:tmpl w:val="07D6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3346A"/>
    <w:multiLevelType w:val="hybridMultilevel"/>
    <w:tmpl w:val="F116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420CC"/>
    <w:multiLevelType w:val="hybridMultilevel"/>
    <w:tmpl w:val="C236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97B23"/>
    <w:multiLevelType w:val="hybridMultilevel"/>
    <w:tmpl w:val="65F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E13B2"/>
    <w:multiLevelType w:val="hybridMultilevel"/>
    <w:tmpl w:val="FFFA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E307B"/>
    <w:multiLevelType w:val="hybridMultilevel"/>
    <w:tmpl w:val="1750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E11AE"/>
    <w:multiLevelType w:val="hybridMultilevel"/>
    <w:tmpl w:val="44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D5EA4"/>
    <w:multiLevelType w:val="hybridMultilevel"/>
    <w:tmpl w:val="EA0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640728">
    <w:abstractNumId w:val="38"/>
  </w:num>
  <w:num w:numId="2" w16cid:durableId="844436506">
    <w:abstractNumId w:val="21"/>
  </w:num>
  <w:num w:numId="3" w16cid:durableId="1832938726">
    <w:abstractNumId w:val="15"/>
  </w:num>
  <w:num w:numId="4" w16cid:durableId="171068939">
    <w:abstractNumId w:val="34"/>
  </w:num>
  <w:num w:numId="5" w16cid:durableId="2120832336">
    <w:abstractNumId w:val="10"/>
  </w:num>
  <w:num w:numId="6" w16cid:durableId="788476897">
    <w:abstractNumId w:val="46"/>
  </w:num>
  <w:num w:numId="7" w16cid:durableId="2032947710">
    <w:abstractNumId w:val="39"/>
  </w:num>
  <w:num w:numId="8" w16cid:durableId="216431381">
    <w:abstractNumId w:val="31"/>
  </w:num>
  <w:num w:numId="9" w16cid:durableId="2064206615">
    <w:abstractNumId w:val="30"/>
  </w:num>
  <w:num w:numId="10" w16cid:durableId="2023360283">
    <w:abstractNumId w:val="36"/>
  </w:num>
  <w:num w:numId="11" w16cid:durableId="2081249812">
    <w:abstractNumId w:val="3"/>
  </w:num>
  <w:num w:numId="12" w16cid:durableId="402801505">
    <w:abstractNumId w:val="16"/>
  </w:num>
  <w:num w:numId="13" w16cid:durableId="588076673">
    <w:abstractNumId w:val="20"/>
  </w:num>
  <w:num w:numId="14" w16cid:durableId="248318223">
    <w:abstractNumId w:val="19"/>
  </w:num>
  <w:num w:numId="15" w16cid:durableId="941649425">
    <w:abstractNumId w:val="7"/>
  </w:num>
  <w:num w:numId="16" w16cid:durableId="1213151882">
    <w:abstractNumId w:val="22"/>
  </w:num>
  <w:num w:numId="17" w16cid:durableId="2048676116">
    <w:abstractNumId w:val="23"/>
  </w:num>
  <w:num w:numId="18" w16cid:durableId="725419671">
    <w:abstractNumId w:val="43"/>
  </w:num>
  <w:num w:numId="19" w16cid:durableId="1140730502">
    <w:abstractNumId w:val="11"/>
  </w:num>
  <w:num w:numId="20" w16cid:durableId="273173546">
    <w:abstractNumId w:val="2"/>
  </w:num>
  <w:num w:numId="21" w16cid:durableId="1612080415">
    <w:abstractNumId w:val="4"/>
  </w:num>
  <w:num w:numId="22" w16cid:durableId="346443743">
    <w:abstractNumId w:val="33"/>
  </w:num>
  <w:num w:numId="23" w16cid:durableId="636843003">
    <w:abstractNumId w:val="48"/>
  </w:num>
  <w:num w:numId="24" w16cid:durableId="1717847158">
    <w:abstractNumId w:val="6"/>
  </w:num>
  <w:num w:numId="25" w16cid:durableId="1160001135">
    <w:abstractNumId w:val="29"/>
  </w:num>
  <w:num w:numId="26" w16cid:durableId="400444495">
    <w:abstractNumId w:val="5"/>
  </w:num>
  <w:num w:numId="27" w16cid:durableId="357586889">
    <w:abstractNumId w:val="28"/>
  </w:num>
  <w:num w:numId="28" w16cid:durableId="1789159163">
    <w:abstractNumId w:val="32"/>
  </w:num>
  <w:num w:numId="29" w16cid:durableId="1997879567">
    <w:abstractNumId w:val="1"/>
  </w:num>
  <w:num w:numId="30" w16cid:durableId="1154952146">
    <w:abstractNumId w:val="18"/>
  </w:num>
  <w:num w:numId="31" w16cid:durableId="1227381364">
    <w:abstractNumId w:val="24"/>
  </w:num>
  <w:num w:numId="32" w16cid:durableId="897403992">
    <w:abstractNumId w:val="47"/>
  </w:num>
  <w:num w:numId="33" w16cid:durableId="1312170635">
    <w:abstractNumId w:val="37"/>
  </w:num>
  <w:num w:numId="34" w16cid:durableId="2037732400">
    <w:abstractNumId w:val="14"/>
  </w:num>
  <w:num w:numId="35" w16cid:durableId="1470127049">
    <w:abstractNumId w:val="44"/>
  </w:num>
  <w:num w:numId="36" w16cid:durableId="970014640">
    <w:abstractNumId w:val="35"/>
  </w:num>
  <w:num w:numId="37" w16cid:durableId="578515306">
    <w:abstractNumId w:val="17"/>
  </w:num>
  <w:num w:numId="38" w16cid:durableId="1503818462">
    <w:abstractNumId w:val="40"/>
  </w:num>
  <w:num w:numId="39" w16cid:durableId="1563055463">
    <w:abstractNumId w:val="41"/>
  </w:num>
  <w:num w:numId="40" w16cid:durableId="1681153660">
    <w:abstractNumId w:val="42"/>
  </w:num>
  <w:num w:numId="41" w16cid:durableId="1010569923">
    <w:abstractNumId w:val="26"/>
  </w:num>
  <w:num w:numId="42" w16cid:durableId="1885941280">
    <w:abstractNumId w:val="13"/>
  </w:num>
  <w:num w:numId="43" w16cid:durableId="1016539980">
    <w:abstractNumId w:val="25"/>
  </w:num>
  <w:num w:numId="44" w16cid:durableId="723455933">
    <w:abstractNumId w:val="45"/>
  </w:num>
  <w:num w:numId="45" w16cid:durableId="275526252">
    <w:abstractNumId w:val="8"/>
  </w:num>
  <w:num w:numId="46" w16cid:durableId="618729570">
    <w:abstractNumId w:val="9"/>
  </w:num>
  <w:num w:numId="47" w16cid:durableId="1284000590">
    <w:abstractNumId w:val="0"/>
  </w:num>
  <w:num w:numId="48" w16cid:durableId="1453594346">
    <w:abstractNumId w:val="27"/>
  </w:num>
  <w:num w:numId="49" w16cid:durableId="74056321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Oswald">
    <w15:presenceInfo w15:providerId="None" w15:userId="Sarah Os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2A"/>
    <w:rsid w:val="000047B0"/>
    <w:rsid w:val="00007B25"/>
    <w:rsid w:val="00007E51"/>
    <w:rsid w:val="00014A0F"/>
    <w:rsid w:val="00014D8C"/>
    <w:rsid w:val="00021084"/>
    <w:rsid w:val="000257EC"/>
    <w:rsid w:val="00032F2A"/>
    <w:rsid w:val="0005080B"/>
    <w:rsid w:val="000654BE"/>
    <w:rsid w:val="00080681"/>
    <w:rsid w:val="00092610"/>
    <w:rsid w:val="000A5D6A"/>
    <w:rsid w:val="000B36A2"/>
    <w:rsid w:val="000B45F6"/>
    <w:rsid w:val="000C17F7"/>
    <w:rsid w:val="000D5FEA"/>
    <w:rsid w:val="000E2930"/>
    <w:rsid w:val="000F2513"/>
    <w:rsid w:val="00151A8B"/>
    <w:rsid w:val="001568E5"/>
    <w:rsid w:val="00162CAF"/>
    <w:rsid w:val="001876AB"/>
    <w:rsid w:val="001B0467"/>
    <w:rsid w:val="001E012C"/>
    <w:rsid w:val="0021138A"/>
    <w:rsid w:val="00211C75"/>
    <w:rsid w:val="00215B32"/>
    <w:rsid w:val="002564F1"/>
    <w:rsid w:val="00284D12"/>
    <w:rsid w:val="00290D06"/>
    <w:rsid w:val="002A0CB0"/>
    <w:rsid w:val="002C2A6B"/>
    <w:rsid w:val="002D59C7"/>
    <w:rsid w:val="002F5F0F"/>
    <w:rsid w:val="003256B4"/>
    <w:rsid w:val="003310E1"/>
    <w:rsid w:val="003367FD"/>
    <w:rsid w:val="003458F0"/>
    <w:rsid w:val="00352E2B"/>
    <w:rsid w:val="00385148"/>
    <w:rsid w:val="003852AE"/>
    <w:rsid w:val="00390F04"/>
    <w:rsid w:val="0039376C"/>
    <w:rsid w:val="003C1F0E"/>
    <w:rsid w:val="003D243E"/>
    <w:rsid w:val="004107F2"/>
    <w:rsid w:val="0041174B"/>
    <w:rsid w:val="0042684F"/>
    <w:rsid w:val="00432815"/>
    <w:rsid w:val="00433D24"/>
    <w:rsid w:val="004572D7"/>
    <w:rsid w:val="004637FB"/>
    <w:rsid w:val="004658AF"/>
    <w:rsid w:val="00480BE3"/>
    <w:rsid w:val="00481EC2"/>
    <w:rsid w:val="00482085"/>
    <w:rsid w:val="00487186"/>
    <w:rsid w:val="004E4685"/>
    <w:rsid w:val="004F4819"/>
    <w:rsid w:val="004F6338"/>
    <w:rsid w:val="005148BD"/>
    <w:rsid w:val="00517C1B"/>
    <w:rsid w:val="005253FB"/>
    <w:rsid w:val="00552AE5"/>
    <w:rsid w:val="005640D2"/>
    <w:rsid w:val="00564523"/>
    <w:rsid w:val="005655DF"/>
    <w:rsid w:val="00570733"/>
    <w:rsid w:val="0057493F"/>
    <w:rsid w:val="005A0CCD"/>
    <w:rsid w:val="005A54E0"/>
    <w:rsid w:val="005A5919"/>
    <w:rsid w:val="005A7943"/>
    <w:rsid w:val="005B1B56"/>
    <w:rsid w:val="005C4D0D"/>
    <w:rsid w:val="005D59A2"/>
    <w:rsid w:val="005D72A7"/>
    <w:rsid w:val="005E483D"/>
    <w:rsid w:val="00602C3E"/>
    <w:rsid w:val="006141AD"/>
    <w:rsid w:val="006152AE"/>
    <w:rsid w:val="00623574"/>
    <w:rsid w:val="006270B9"/>
    <w:rsid w:val="00655FA3"/>
    <w:rsid w:val="00656D43"/>
    <w:rsid w:val="006A2222"/>
    <w:rsid w:val="006A430D"/>
    <w:rsid w:val="006A623D"/>
    <w:rsid w:val="006B3311"/>
    <w:rsid w:val="006C2BE8"/>
    <w:rsid w:val="006C4DEE"/>
    <w:rsid w:val="006D41E6"/>
    <w:rsid w:val="006D7F27"/>
    <w:rsid w:val="006E564C"/>
    <w:rsid w:val="00714152"/>
    <w:rsid w:val="00717105"/>
    <w:rsid w:val="00717195"/>
    <w:rsid w:val="00722479"/>
    <w:rsid w:val="00726803"/>
    <w:rsid w:val="00730D09"/>
    <w:rsid w:val="00740C19"/>
    <w:rsid w:val="00741782"/>
    <w:rsid w:val="007543F2"/>
    <w:rsid w:val="00757FBD"/>
    <w:rsid w:val="0077101F"/>
    <w:rsid w:val="007733EF"/>
    <w:rsid w:val="00785C03"/>
    <w:rsid w:val="00801258"/>
    <w:rsid w:val="008103D4"/>
    <w:rsid w:val="00812514"/>
    <w:rsid w:val="008647E9"/>
    <w:rsid w:val="008776EE"/>
    <w:rsid w:val="008857BD"/>
    <w:rsid w:val="00887281"/>
    <w:rsid w:val="008962D5"/>
    <w:rsid w:val="008D76BF"/>
    <w:rsid w:val="008D7DB8"/>
    <w:rsid w:val="008E3EBB"/>
    <w:rsid w:val="008E4FC0"/>
    <w:rsid w:val="009453D5"/>
    <w:rsid w:val="009459E9"/>
    <w:rsid w:val="009703A6"/>
    <w:rsid w:val="00976ED1"/>
    <w:rsid w:val="0099219E"/>
    <w:rsid w:val="00997C0E"/>
    <w:rsid w:val="009A0593"/>
    <w:rsid w:val="009C038F"/>
    <w:rsid w:val="009D72A2"/>
    <w:rsid w:val="00A0042A"/>
    <w:rsid w:val="00A342CB"/>
    <w:rsid w:val="00A37902"/>
    <w:rsid w:val="00A4405C"/>
    <w:rsid w:val="00A906E9"/>
    <w:rsid w:val="00A9157A"/>
    <w:rsid w:val="00AC50B4"/>
    <w:rsid w:val="00AF0896"/>
    <w:rsid w:val="00AF5768"/>
    <w:rsid w:val="00B057B6"/>
    <w:rsid w:val="00B1039E"/>
    <w:rsid w:val="00B10896"/>
    <w:rsid w:val="00B129BB"/>
    <w:rsid w:val="00B13BBF"/>
    <w:rsid w:val="00B15B68"/>
    <w:rsid w:val="00BA06B8"/>
    <w:rsid w:val="00BB2620"/>
    <w:rsid w:val="00BB3B2F"/>
    <w:rsid w:val="00BC3B84"/>
    <w:rsid w:val="00BE44E7"/>
    <w:rsid w:val="00C221AC"/>
    <w:rsid w:val="00C27EAF"/>
    <w:rsid w:val="00C43317"/>
    <w:rsid w:val="00C47461"/>
    <w:rsid w:val="00C53CE4"/>
    <w:rsid w:val="00C647E5"/>
    <w:rsid w:val="00C87581"/>
    <w:rsid w:val="00C875D2"/>
    <w:rsid w:val="00CA7D95"/>
    <w:rsid w:val="00CC31C9"/>
    <w:rsid w:val="00CC32C9"/>
    <w:rsid w:val="00CD02C9"/>
    <w:rsid w:val="00CD0D56"/>
    <w:rsid w:val="00CD5FCF"/>
    <w:rsid w:val="00CF3373"/>
    <w:rsid w:val="00D41F26"/>
    <w:rsid w:val="00D42318"/>
    <w:rsid w:val="00D558E5"/>
    <w:rsid w:val="00D652BC"/>
    <w:rsid w:val="00D74AAA"/>
    <w:rsid w:val="00D76117"/>
    <w:rsid w:val="00DA434C"/>
    <w:rsid w:val="00DA5570"/>
    <w:rsid w:val="00DC783D"/>
    <w:rsid w:val="00E0418C"/>
    <w:rsid w:val="00E043F7"/>
    <w:rsid w:val="00E26F83"/>
    <w:rsid w:val="00E27D87"/>
    <w:rsid w:val="00E432E7"/>
    <w:rsid w:val="00E76063"/>
    <w:rsid w:val="00E861C1"/>
    <w:rsid w:val="00E939AF"/>
    <w:rsid w:val="00E94942"/>
    <w:rsid w:val="00E978CE"/>
    <w:rsid w:val="00EA2033"/>
    <w:rsid w:val="00EA5A8E"/>
    <w:rsid w:val="00EC7037"/>
    <w:rsid w:val="00ED5DB0"/>
    <w:rsid w:val="00EF17ED"/>
    <w:rsid w:val="00EF5E92"/>
    <w:rsid w:val="00F17CC9"/>
    <w:rsid w:val="00F44CCA"/>
    <w:rsid w:val="00F46A97"/>
    <w:rsid w:val="00F56E04"/>
    <w:rsid w:val="00F60795"/>
    <w:rsid w:val="00F60CE3"/>
    <w:rsid w:val="00F76440"/>
    <w:rsid w:val="00F94D8D"/>
    <w:rsid w:val="00FA2BDD"/>
    <w:rsid w:val="00FA3E84"/>
    <w:rsid w:val="00FA7EEA"/>
    <w:rsid w:val="00FC108B"/>
    <w:rsid w:val="00FC6187"/>
    <w:rsid w:val="00FF39CD"/>
    <w:rsid w:val="00FF5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2755"/>
  <w15:chartTrackingRefBased/>
  <w15:docId w15:val="{AD87F226-AB6F-4838-B800-EFC432B3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685"/>
    <w:pPr>
      <w:ind w:left="720"/>
      <w:contextualSpacing/>
    </w:pPr>
  </w:style>
  <w:style w:type="table" w:styleId="TableGrid">
    <w:name w:val="Table Grid"/>
    <w:basedOn w:val="TableNormal"/>
    <w:uiPriority w:val="59"/>
    <w:rsid w:val="0051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896"/>
    <w:rPr>
      <w:sz w:val="16"/>
      <w:szCs w:val="16"/>
    </w:rPr>
  </w:style>
  <w:style w:type="paragraph" w:styleId="CommentText">
    <w:name w:val="annotation text"/>
    <w:basedOn w:val="Normal"/>
    <w:link w:val="CommentTextChar"/>
    <w:uiPriority w:val="99"/>
    <w:unhideWhenUsed/>
    <w:rsid w:val="00B10896"/>
    <w:pPr>
      <w:spacing w:line="240" w:lineRule="auto"/>
    </w:pPr>
    <w:rPr>
      <w:sz w:val="20"/>
      <w:szCs w:val="20"/>
    </w:rPr>
  </w:style>
  <w:style w:type="character" w:customStyle="1" w:styleId="CommentTextChar">
    <w:name w:val="Comment Text Char"/>
    <w:basedOn w:val="DefaultParagraphFont"/>
    <w:link w:val="CommentText"/>
    <w:uiPriority w:val="99"/>
    <w:rsid w:val="00B10896"/>
    <w:rPr>
      <w:sz w:val="20"/>
      <w:szCs w:val="20"/>
    </w:rPr>
  </w:style>
  <w:style w:type="paragraph" w:styleId="CommentSubject">
    <w:name w:val="annotation subject"/>
    <w:basedOn w:val="CommentText"/>
    <w:next w:val="CommentText"/>
    <w:link w:val="CommentSubjectChar"/>
    <w:uiPriority w:val="99"/>
    <w:semiHidden/>
    <w:unhideWhenUsed/>
    <w:rsid w:val="00B10896"/>
    <w:rPr>
      <w:b/>
      <w:bCs/>
    </w:rPr>
  </w:style>
  <w:style w:type="character" w:customStyle="1" w:styleId="CommentSubjectChar">
    <w:name w:val="Comment Subject Char"/>
    <w:basedOn w:val="CommentTextChar"/>
    <w:link w:val="CommentSubject"/>
    <w:uiPriority w:val="99"/>
    <w:semiHidden/>
    <w:rsid w:val="00B10896"/>
    <w:rPr>
      <w:b/>
      <w:bCs/>
      <w:sz w:val="20"/>
      <w:szCs w:val="20"/>
    </w:rPr>
  </w:style>
  <w:style w:type="paragraph" w:styleId="BalloonText">
    <w:name w:val="Balloon Text"/>
    <w:basedOn w:val="Normal"/>
    <w:link w:val="BalloonTextChar"/>
    <w:uiPriority w:val="99"/>
    <w:semiHidden/>
    <w:unhideWhenUsed/>
    <w:rsid w:val="00B108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0896"/>
    <w:rPr>
      <w:rFonts w:ascii="Times New Roman" w:hAnsi="Times New Roman" w:cs="Times New Roman"/>
      <w:sz w:val="18"/>
      <w:szCs w:val="18"/>
    </w:rPr>
  </w:style>
  <w:style w:type="paragraph" w:styleId="Revision">
    <w:name w:val="Revision"/>
    <w:hidden/>
    <w:uiPriority w:val="99"/>
    <w:semiHidden/>
    <w:rsid w:val="008D7DB8"/>
    <w:pPr>
      <w:spacing w:after="0" w:line="240" w:lineRule="auto"/>
    </w:pPr>
  </w:style>
  <w:style w:type="paragraph" w:styleId="Header">
    <w:name w:val="header"/>
    <w:basedOn w:val="Normal"/>
    <w:link w:val="HeaderChar"/>
    <w:uiPriority w:val="99"/>
    <w:unhideWhenUsed/>
    <w:rsid w:val="006A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222"/>
  </w:style>
  <w:style w:type="paragraph" w:styleId="Footer">
    <w:name w:val="footer"/>
    <w:basedOn w:val="Normal"/>
    <w:link w:val="FooterChar"/>
    <w:uiPriority w:val="99"/>
    <w:unhideWhenUsed/>
    <w:rsid w:val="006A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222"/>
  </w:style>
  <w:style w:type="paragraph" w:customStyle="1" w:styleId="Default">
    <w:name w:val="Default"/>
    <w:rsid w:val="00FC108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99"/>
    <w:qFormat/>
    <w:rsid w:val="00BB262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102">
      <w:bodyDiv w:val="1"/>
      <w:marLeft w:val="0"/>
      <w:marRight w:val="0"/>
      <w:marTop w:val="0"/>
      <w:marBottom w:val="0"/>
      <w:divBdr>
        <w:top w:val="none" w:sz="0" w:space="0" w:color="auto"/>
        <w:left w:val="none" w:sz="0" w:space="0" w:color="auto"/>
        <w:bottom w:val="none" w:sz="0" w:space="0" w:color="auto"/>
        <w:right w:val="none" w:sz="0" w:space="0" w:color="auto"/>
      </w:divBdr>
      <w:divsChild>
        <w:div w:id="908344882">
          <w:marLeft w:val="360"/>
          <w:marRight w:val="0"/>
          <w:marTop w:val="200"/>
          <w:marBottom w:val="0"/>
          <w:divBdr>
            <w:top w:val="none" w:sz="0" w:space="0" w:color="auto"/>
            <w:left w:val="none" w:sz="0" w:space="0" w:color="auto"/>
            <w:bottom w:val="none" w:sz="0" w:space="0" w:color="auto"/>
            <w:right w:val="none" w:sz="0" w:space="0" w:color="auto"/>
          </w:divBdr>
        </w:div>
        <w:div w:id="14356194">
          <w:marLeft w:val="1080"/>
          <w:marRight w:val="0"/>
          <w:marTop w:val="100"/>
          <w:marBottom w:val="0"/>
          <w:divBdr>
            <w:top w:val="none" w:sz="0" w:space="0" w:color="auto"/>
            <w:left w:val="none" w:sz="0" w:space="0" w:color="auto"/>
            <w:bottom w:val="none" w:sz="0" w:space="0" w:color="auto"/>
            <w:right w:val="none" w:sz="0" w:space="0" w:color="auto"/>
          </w:divBdr>
        </w:div>
        <w:div w:id="1692414604">
          <w:marLeft w:val="1080"/>
          <w:marRight w:val="0"/>
          <w:marTop w:val="100"/>
          <w:marBottom w:val="0"/>
          <w:divBdr>
            <w:top w:val="none" w:sz="0" w:space="0" w:color="auto"/>
            <w:left w:val="none" w:sz="0" w:space="0" w:color="auto"/>
            <w:bottom w:val="none" w:sz="0" w:space="0" w:color="auto"/>
            <w:right w:val="none" w:sz="0" w:space="0" w:color="auto"/>
          </w:divBdr>
        </w:div>
        <w:div w:id="222107683">
          <w:marLeft w:val="360"/>
          <w:marRight w:val="0"/>
          <w:marTop w:val="200"/>
          <w:marBottom w:val="0"/>
          <w:divBdr>
            <w:top w:val="none" w:sz="0" w:space="0" w:color="auto"/>
            <w:left w:val="none" w:sz="0" w:space="0" w:color="auto"/>
            <w:bottom w:val="none" w:sz="0" w:space="0" w:color="auto"/>
            <w:right w:val="none" w:sz="0" w:space="0" w:color="auto"/>
          </w:divBdr>
        </w:div>
      </w:divsChild>
    </w:div>
    <w:div w:id="17402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257D-45ED-4AA0-9460-64C886F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7449</Words>
  <Characters>42462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Baines</dc:creator>
  <cp:keywords/>
  <dc:description/>
  <cp:lastModifiedBy>Martin Baines</cp:lastModifiedBy>
  <cp:revision>10</cp:revision>
  <dcterms:created xsi:type="dcterms:W3CDTF">2023-03-16T16:10:00Z</dcterms:created>
  <dcterms:modified xsi:type="dcterms:W3CDTF">2023-12-20T15:14:00Z</dcterms:modified>
</cp:coreProperties>
</file>